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94" w:rsidRPr="005E4094" w:rsidDel="008576FB" w:rsidRDefault="008576FB" w:rsidP="005E4094">
      <w:pPr>
        <w:spacing w:after="0"/>
        <w:jc w:val="center"/>
        <w:rPr>
          <w:del w:id="0" w:author="Школа" w:date="2024-10-08T20:33:00Z"/>
          <w:rFonts w:ascii="Calibri" w:eastAsia="Calibri" w:hAnsi="Calibri" w:cs="Times New Roman"/>
        </w:rPr>
      </w:pPr>
      <w:ins w:id="1" w:author="Школа" w:date="2024-10-08T20:33:00Z">
        <w:r>
          <w:rPr>
            <w:rFonts w:ascii="Times New Roman"/>
            <w:noProof/>
            <w:sz w:val="20"/>
            <w:lang w:eastAsia="ru-RU"/>
          </w:rPr>
          <w:drawing>
            <wp:inline distT="0" distB="0" distL="0" distR="0" wp14:anchorId="04341785" wp14:editId="5D76F67F">
              <wp:extent cx="6318250" cy="8984100"/>
              <wp:effectExtent l="0" t="0" r="6350" b="7620"/>
              <wp:docPr id="4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0" cy="8984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2" w:author="Школа" w:date="2024-10-08T20:33:00Z">
        <w:r w:rsidR="005E4094"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МИНИСТЕРСТВО ПРОСВЕЩЕНИЯ РОССИЙСКОЙ ФЕДЕРАЦИИ</w:delText>
        </w:r>
      </w:del>
    </w:p>
    <w:p w:rsidR="005E4094" w:rsidRPr="005E4094" w:rsidDel="008576FB" w:rsidRDefault="005E4094" w:rsidP="005E4094">
      <w:pPr>
        <w:spacing w:after="0"/>
        <w:jc w:val="center"/>
        <w:rPr>
          <w:del w:id="3" w:author="Школа" w:date="2024-10-08T20:33:00Z"/>
          <w:rFonts w:ascii="Calibri" w:eastAsia="Calibri" w:hAnsi="Calibri" w:cs="Times New Roman"/>
        </w:rPr>
      </w:pPr>
      <w:del w:id="4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 xml:space="preserve">‌Министерство образования Республики Тыва‌‌ </w:delText>
        </w:r>
      </w:del>
    </w:p>
    <w:p w:rsidR="005E4094" w:rsidRPr="005E4094" w:rsidDel="008576FB" w:rsidRDefault="005E4094" w:rsidP="005E4094">
      <w:pPr>
        <w:spacing w:after="0"/>
        <w:jc w:val="center"/>
        <w:rPr>
          <w:del w:id="5" w:author="Школа" w:date="2024-10-08T20:33:00Z"/>
          <w:rFonts w:ascii="Calibri" w:eastAsia="Calibri" w:hAnsi="Calibri" w:cs="Times New Roman"/>
        </w:rPr>
      </w:pPr>
      <w:del w:id="6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‌Управление образованием администрации Эрзинского кожууна‌</w:delText>
        </w:r>
        <w:r w:rsidRPr="005E4094" w:rsidDel="008576FB">
          <w:rPr>
            <w:rFonts w:ascii="Times New Roman" w:eastAsia="Calibri" w:hAnsi="Times New Roman" w:cs="Times New Roman"/>
            <w:color w:val="000000"/>
            <w:sz w:val="28"/>
          </w:rPr>
          <w:delText>​</w:delText>
        </w:r>
      </w:del>
    </w:p>
    <w:p w:rsidR="005E4094" w:rsidRPr="005E4094" w:rsidDel="008576FB" w:rsidRDefault="005E4094" w:rsidP="005E4094">
      <w:pPr>
        <w:spacing w:after="0"/>
        <w:jc w:val="center"/>
        <w:rPr>
          <w:del w:id="7" w:author="Школа" w:date="2024-10-08T20:33:00Z"/>
          <w:rFonts w:ascii="Calibri" w:eastAsia="Calibri" w:hAnsi="Calibri" w:cs="Times New Roman"/>
        </w:rPr>
      </w:pPr>
      <w:del w:id="8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МБОУ Кызыл-Сылдысская СОШ с.Булун-Бажы</w:delText>
        </w:r>
      </w:del>
    </w:p>
    <w:p w:rsidR="005E4094" w:rsidRPr="005E4094" w:rsidDel="008576FB" w:rsidRDefault="005E4094" w:rsidP="005E4094">
      <w:pPr>
        <w:spacing w:after="0"/>
        <w:rPr>
          <w:del w:id="9" w:author="Школа" w:date="2024-10-08T20:33:00Z"/>
          <w:rFonts w:ascii="Calibri" w:eastAsia="Calibri" w:hAnsi="Calibri" w:cs="Times New Roman"/>
        </w:rPr>
      </w:pPr>
    </w:p>
    <w:p w:rsidR="005E4094" w:rsidRPr="005E4094" w:rsidDel="008576FB" w:rsidRDefault="005E4094" w:rsidP="005E4094">
      <w:pPr>
        <w:spacing w:after="0"/>
        <w:rPr>
          <w:del w:id="10" w:author="Школа" w:date="2024-10-08T20:33:00Z"/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4094" w:rsidRPr="005E4094" w:rsidDel="008576FB" w:rsidTr="009341CB">
        <w:trPr>
          <w:del w:id="11" w:author="Школа" w:date="2024-10-08T20:33:00Z"/>
        </w:trPr>
        <w:tc>
          <w:tcPr>
            <w:tcW w:w="3114" w:type="dxa"/>
          </w:tcPr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jc w:val="both"/>
              <w:rPr>
                <w:del w:id="12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13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РАССМОТРЕНО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rPr>
                <w:del w:id="14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15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Руководитель ШМО учителей начальных классов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rPr>
                <w:del w:id="16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17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________________________ 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jc w:val="right"/>
              <w:rPr>
                <w:del w:id="18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19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Серембил М.Х.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rPr>
                <w:del w:id="20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1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Протокол №1 от «30» августа   2024 г.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jc w:val="both"/>
              <w:rPr>
                <w:del w:id="22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rPr>
                <w:del w:id="23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24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СОГЛАСОВАНО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rPr>
                <w:del w:id="25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26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Зам.директора по УВР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rPr>
                <w:del w:id="27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________________________ 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jc w:val="right"/>
              <w:rPr>
                <w:del w:id="29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0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Баадыр Д.П.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rPr>
                <w:del w:id="31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2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 от «30» августа   2024 г.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jc w:val="both"/>
              <w:rPr>
                <w:del w:id="33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rPr>
                <w:del w:id="34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35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УТВЕРЖДЕНО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/>
              <w:rPr>
                <w:del w:id="36" w:author="Школа" w:date="2024-10-08T20:33:00Z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del w:id="37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delText>Директор школы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rPr>
                <w:del w:id="38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9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________________________ 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jc w:val="right"/>
              <w:rPr>
                <w:del w:id="40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41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Чикчит Б.В.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0" w:line="240" w:lineRule="auto"/>
              <w:rPr>
                <w:del w:id="42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43" w:author="Школа" w:date="2024-10-08T20:33:00Z">
              <w:r w:rsidRPr="005E4094" w:rsidDel="008576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Приказ № 67 от «30» августа   2024 г.</w:delText>
              </w:r>
            </w:del>
          </w:p>
          <w:p w:rsidR="005E4094" w:rsidRPr="005E4094" w:rsidDel="008576FB" w:rsidRDefault="005E4094" w:rsidP="005E4094">
            <w:pPr>
              <w:autoSpaceDE w:val="0"/>
              <w:autoSpaceDN w:val="0"/>
              <w:spacing w:after="120" w:line="240" w:lineRule="auto"/>
              <w:jc w:val="both"/>
              <w:rPr>
                <w:del w:id="44" w:author="Школа" w:date="2024-10-08T20:33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4094" w:rsidRPr="005E4094" w:rsidDel="008576FB" w:rsidRDefault="005E4094" w:rsidP="008576FB">
      <w:pPr>
        <w:spacing w:after="0"/>
        <w:rPr>
          <w:del w:id="45" w:author="Школа" w:date="2024-10-08T20:33:00Z"/>
          <w:rFonts w:ascii="Calibri" w:eastAsia="Calibri" w:hAnsi="Calibri" w:cs="Times New Roman"/>
        </w:rPr>
        <w:pPrChange w:id="46" w:author="Школа" w:date="2024-10-08T20:34:00Z">
          <w:pPr>
            <w:spacing w:after="0"/>
          </w:pPr>
        </w:pPrChange>
      </w:pPr>
    </w:p>
    <w:p w:rsidR="005E4094" w:rsidRPr="005E4094" w:rsidDel="008576FB" w:rsidRDefault="005E4094" w:rsidP="008576FB">
      <w:pPr>
        <w:spacing w:after="0"/>
        <w:rPr>
          <w:del w:id="47" w:author="Школа" w:date="2024-10-08T20:33:00Z"/>
          <w:rFonts w:ascii="Calibri" w:eastAsia="Calibri" w:hAnsi="Calibri" w:cs="Times New Roman"/>
        </w:rPr>
        <w:pPrChange w:id="48" w:author="Школа" w:date="2024-10-08T20:34:00Z">
          <w:pPr>
            <w:spacing w:after="0"/>
          </w:pPr>
        </w:pPrChange>
      </w:pPr>
      <w:del w:id="49" w:author="Школа" w:date="2024-10-08T20:33:00Z">
        <w:r w:rsidRPr="005E4094" w:rsidDel="008576FB">
          <w:rPr>
            <w:rFonts w:ascii="Times New Roman" w:eastAsia="Calibri" w:hAnsi="Times New Roman" w:cs="Times New Roman"/>
            <w:color w:val="000000"/>
            <w:sz w:val="28"/>
          </w:rPr>
          <w:delText>‌</w:delText>
        </w:r>
      </w:del>
    </w:p>
    <w:p w:rsidR="005E4094" w:rsidRPr="005E4094" w:rsidDel="008576FB" w:rsidRDefault="005E4094" w:rsidP="008576FB">
      <w:pPr>
        <w:spacing w:after="0"/>
        <w:rPr>
          <w:del w:id="50" w:author="Школа" w:date="2024-10-08T20:33:00Z"/>
          <w:rFonts w:ascii="Calibri" w:eastAsia="Calibri" w:hAnsi="Calibri" w:cs="Times New Roman"/>
        </w:rPr>
        <w:pPrChange w:id="51" w:author="Школа" w:date="2024-10-08T20:34:00Z">
          <w:pPr>
            <w:spacing w:after="0"/>
          </w:pPr>
        </w:pPrChange>
      </w:pPr>
    </w:p>
    <w:p w:rsidR="005E4094" w:rsidRPr="005E4094" w:rsidDel="008576FB" w:rsidRDefault="005E4094" w:rsidP="008576FB">
      <w:pPr>
        <w:spacing w:after="0"/>
        <w:rPr>
          <w:del w:id="52" w:author="Школа" w:date="2024-10-08T20:33:00Z"/>
          <w:rFonts w:ascii="Calibri" w:eastAsia="Calibri" w:hAnsi="Calibri" w:cs="Times New Roman"/>
        </w:rPr>
        <w:pPrChange w:id="53" w:author="Школа" w:date="2024-10-08T20:34:00Z">
          <w:pPr>
            <w:spacing w:after="0"/>
          </w:pPr>
        </w:pPrChange>
      </w:pPr>
    </w:p>
    <w:p w:rsidR="005E4094" w:rsidRPr="005E4094" w:rsidDel="008576FB" w:rsidRDefault="005E4094" w:rsidP="008576FB">
      <w:pPr>
        <w:spacing w:after="0"/>
        <w:rPr>
          <w:del w:id="54" w:author="Школа" w:date="2024-10-08T20:33:00Z"/>
          <w:rFonts w:ascii="Calibri" w:eastAsia="Calibri" w:hAnsi="Calibri" w:cs="Times New Roman"/>
        </w:rPr>
        <w:pPrChange w:id="55" w:author="Школа" w:date="2024-10-08T20:34:00Z">
          <w:pPr>
            <w:spacing w:after="0"/>
          </w:pPr>
        </w:pPrChange>
      </w:pPr>
    </w:p>
    <w:p w:rsidR="005E4094" w:rsidRPr="005E4094" w:rsidDel="008576FB" w:rsidRDefault="005E4094" w:rsidP="008576FB">
      <w:pPr>
        <w:spacing w:after="0"/>
        <w:rPr>
          <w:del w:id="56" w:author="Школа" w:date="2024-10-08T20:33:00Z"/>
          <w:rFonts w:ascii="Calibri" w:eastAsia="Calibri" w:hAnsi="Calibri" w:cs="Times New Roman"/>
        </w:rPr>
        <w:pPrChange w:id="57" w:author="Школа" w:date="2024-10-08T20:34:00Z">
          <w:pPr>
            <w:spacing w:after="0"/>
          </w:pPr>
        </w:pPrChange>
      </w:pPr>
    </w:p>
    <w:p w:rsidR="005E4094" w:rsidRPr="005E4094" w:rsidDel="008576FB" w:rsidRDefault="005E4094" w:rsidP="008576FB">
      <w:pPr>
        <w:spacing w:after="0" w:line="408" w:lineRule="auto"/>
        <w:rPr>
          <w:del w:id="58" w:author="Школа" w:date="2024-10-08T20:33:00Z"/>
          <w:rFonts w:ascii="Calibri" w:eastAsia="Calibri" w:hAnsi="Calibri" w:cs="Times New Roman"/>
        </w:rPr>
        <w:pPrChange w:id="59" w:author="Школа" w:date="2024-10-08T20:34:00Z">
          <w:pPr>
            <w:spacing w:after="0" w:line="408" w:lineRule="auto"/>
            <w:jc w:val="center"/>
          </w:pPr>
        </w:pPrChange>
      </w:pPr>
      <w:del w:id="60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РАБОЧАЯ ПРОГРАММА</w:delText>
        </w:r>
      </w:del>
    </w:p>
    <w:p w:rsidR="005E4094" w:rsidRPr="005E4094" w:rsidDel="008576FB" w:rsidRDefault="005E4094" w:rsidP="008576FB">
      <w:pPr>
        <w:spacing w:after="0" w:line="408" w:lineRule="auto"/>
        <w:rPr>
          <w:del w:id="61" w:author="Школа" w:date="2024-10-08T20:33:00Z"/>
          <w:rFonts w:ascii="Calibri" w:eastAsia="Calibri" w:hAnsi="Calibri" w:cs="Times New Roman"/>
        </w:rPr>
        <w:pPrChange w:id="62" w:author="Школа" w:date="2024-10-08T20:34:00Z">
          <w:pPr>
            <w:spacing w:after="0" w:line="408" w:lineRule="auto"/>
            <w:jc w:val="center"/>
          </w:pPr>
        </w:pPrChange>
      </w:pPr>
      <w:del w:id="63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учебного предмета «Литературное чтение на родном (тувинском) языке»</w:delText>
        </w:r>
      </w:del>
    </w:p>
    <w:p w:rsidR="005E4094" w:rsidRPr="005E4094" w:rsidDel="008576FB" w:rsidRDefault="005E4094" w:rsidP="008576FB">
      <w:pPr>
        <w:spacing w:after="0" w:line="408" w:lineRule="auto"/>
        <w:rPr>
          <w:del w:id="64" w:author="Школа" w:date="2024-10-08T20:33:00Z"/>
          <w:rFonts w:ascii="Calibri" w:eastAsia="Calibri" w:hAnsi="Calibri" w:cs="Times New Roman"/>
        </w:rPr>
        <w:pPrChange w:id="65" w:author="Школа" w:date="2024-10-08T20:34:00Z">
          <w:pPr>
            <w:spacing w:after="0" w:line="408" w:lineRule="auto"/>
            <w:jc w:val="center"/>
          </w:pPr>
        </w:pPrChange>
      </w:pPr>
      <w:del w:id="66" w:author="Школа" w:date="2024-10-08T20:33:00Z">
        <w:r w:rsidRPr="005E4094" w:rsidDel="008576FB">
          <w:rPr>
            <w:rFonts w:ascii="Times New Roman" w:eastAsia="Calibri" w:hAnsi="Times New Roman" w:cs="Times New Roman"/>
            <w:color w:val="000000"/>
            <w:sz w:val="28"/>
          </w:rPr>
          <w:delText xml:space="preserve">для обучающихся 1 класса </w:delText>
        </w:r>
      </w:del>
    </w:p>
    <w:p w:rsidR="005E4094" w:rsidRPr="005E4094" w:rsidDel="008576FB" w:rsidRDefault="005E4094" w:rsidP="008576FB">
      <w:pPr>
        <w:spacing w:after="0"/>
        <w:rPr>
          <w:del w:id="67" w:author="Школа" w:date="2024-10-08T20:33:00Z"/>
          <w:rFonts w:ascii="Calibri" w:eastAsia="Calibri" w:hAnsi="Calibri" w:cs="Times New Roman"/>
        </w:rPr>
        <w:pPrChange w:id="68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69" w:author="Школа" w:date="2024-10-08T20:33:00Z"/>
          <w:rFonts w:ascii="Calibri" w:eastAsia="Calibri" w:hAnsi="Calibri" w:cs="Times New Roman"/>
        </w:rPr>
        <w:pPrChange w:id="70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71" w:author="Школа" w:date="2024-10-08T20:33:00Z"/>
          <w:rFonts w:ascii="Calibri" w:eastAsia="Calibri" w:hAnsi="Calibri" w:cs="Times New Roman"/>
        </w:rPr>
        <w:pPrChange w:id="72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73" w:author="Школа" w:date="2024-10-08T20:33:00Z"/>
          <w:rFonts w:ascii="Calibri" w:eastAsia="Calibri" w:hAnsi="Calibri" w:cs="Times New Roman"/>
        </w:rPr>
        <w:pPrChange w:id="74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75" w:author="Школа" w:date="2024-10-08T20:33:00Z"/>
          <w:rFonts w:ascii="Calibri" w:eastAsia="Calibri" w:hAnsi="Calibri" w:cs="Times New Roman"/>
        </w:rPr>
        <w:pPrChange w:id="76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77" w:author="Школа" w:date="2024-10-08T20:33:00Z"/>
          <w:rFonts w:ascii="Calibri" w:eastAsia="Calibri" w:hAnsi="Calibri" w:cs="Times New Roman"/>
        </w:rPr>
        <w:pPrChange w:id="78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79" w:author="Школа" w:date="2024-10-08T20:33:00Z"/>
          <w:rFonts w:ascii="Calibri" w:eastAsia="Calibri" w:hAnsi="Calibri" w:cs="Times New Roman"/>
        </w:rPr>
        <w:pPrChange w:id="80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81" w:author="Школа" w:date="2024-10-08T20:33:00Z"/>
          <w:rFonts w:ascii="Calibri" w:eastAsia="Calibri" w:hAnsi="Calibri" w:cs="Times New Roman"/>
        </w:rPr>
        <w:pPrChange w:id="82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83" w:author="Школа" w:date="2024-10-08T20:33:00Z"/>
          <w:rFonts w:ascii="Calibri" w:eastAsia="Calibri" w:hAnsi="Calibri" w:cs="Times New Roman"/>
        </w:rPr>
        <w:pPrChange w:id="84" w:author="Школа" w:date="2024-10-08T20:34:00Z">
          <w:pPr>
            <w:spacing w:after="0"/>
            <w:jc w:val="right"/>
          </w:pPr>
        </w:pPrChange>
      </w:pPr>
    </w:p>
    <w:p w:rsidR="005E4094" w:rsidRPr="005E4094" w:rsidDel="008576FB" w:rsidRDefault="005E4094" w:rsidP="008576FB">
      <w:pPr>
        <w:spacing w:after="0"/>
        <w:rPr>
          <w:del w:id="85" w:author="Школа" w:date="2024-10-08T20:33:00Z"/>
          <w:rFonts w:ascii="Times New Roman" w:eastAsia="Calibri" w:hAnsi="Times New Roman" w:cs="Times New Roman"/>
          <w:sz w:val="28"/>
          <w:szCs w:val="28"/>
        </w:rPr>
        <w:pPrChange w:id="86" w:author="Школа" w:date="2024-10-08T20:34:00Z">
          <w:pPr>
            <w:spacing w:after="0"/>
            <w:jc w:val="right"/>
          </w:pPr>
        </w:pPrChange>
      </w:pPr>
      <w:del w:id="87" w:author="Школа" w:date="2024-10-08T20:33:00Z">
        <w:r w:rsidRPr="005E4094" w:rsidDel="008576FB">
          <w:rPr>
            <w:rFonts w:ascii="Times New Roman" w:eastAsia="Calibri" w:hAnsi="Times New Roman" w:cs="Times New Roman"/>
            <w:sz w:val="28"/>
            <w:szCs w:val="28"/>
          </w:rPr>
          <w:delText>Составила: учитель начальных классов</w:delText>
        </w:r>
      </w:del>
    </w:p>
    <w:p w:rsidR="005E4094" w:rsidRPr="005E4094" w:rsidDel="008576FB" w:rsidRDefault="005E4094" w:rsidP="008576FB">
      <w:pPr>
        <w:spacing w:after="0"/>
        <w:rPr>
          <w:del w:id="88" w:author="Школа" w:date="2024-10-08T20:33:00Z"/>
          <w:rFonts w:ascii="Times New Roman" w:eastAsia="Calibri" w:hAnsi="Times New Roman" w:cs="Times New Roman"/>
          <w:sz w:val="28"/>
          <w:szCs w:val="28"/>
        </w:rPr>
        <w:pPrChange w:id="89" w:author="Школа" w:date="2024-10-08T20:34:00Z">
          <w:pPr>
            <w:spacing w:after="0"/>
            <w:jc w:val="center"/>
          </w:pPr>
        </w:pPrChange>
      </w:pPr>
      <w:del w:id="90" w:author="Школа" w:date="2024-10-08T20:33:00Z">
        <w:r w:rsidRPr="005E4094" w:rsidDel="008576FB">
          <w:rPr>
            <w:rFonts w:ascii="Times New Roman" w:eastAsia="Calibri" w:hAnsi="Times New Roman" w:cs="Times New Roman"/>
            <w:sz w:val="28"/>
            <w:szCs w:val="28"/>
          </w:rPr>
          <w:delText xml:space="preserve">                                                              Уржук В.Д.</w:delText>
        </w:r>
      </w:del>
    </w:p>
    <w:p w:rsidR="005E4094" w:rsidRPr="005E4094" w:rsidDel="008576FB" w:rsidRDefault="005E4094" w:rsidP="008576FB">
      <w:pPr>
        <w:spacing w:after="0"/>
        <w:rPr>
          <w:del w:id="91" w:author="Школа" w:date="2024-10-08T20:33:00Z"/>
          <w:rFonts w:ascii="Times New Roman" w:eastAsia="Calibri" w:hAnsi="Times New Roman" w:cs="Times New Roman"/>
          <w:sz w:val="28"/>
          <w:szCs w:val="28"/>
        </w:rPr>
        <w:pPrChange w:id="92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93" w:author="Школа" w:date="2024-10-08T20:33:00Z"/>
          <w:rFonts w:ascii="Times New Roman" w:eastAsia="Calibri" w:hAnsi="Times New Roman" w:cs="Times New Roman"/>
          <w:sz w:val="28"/>
          <w:szCs w:val="28"/>
        </w:rPr>
        <w:pPrChange w:id="94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95" w:author="Школа" w:date="2024-10-08T20:33:00Z"/>
          <w:rFonts w:ascii="Times New Roman" w:eastAsia="Calibri" w:hAnsi="Times New Roman" w:cs="Times New Roman"/>
          <w:sz w:val="28"/>
          <w:szCs w:val="28"/>
        </w:rPr>
        <w:pPrChange w:id="96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spacing w:after="0"/>
        <w:rPr>
          <w:del w:id="97" w:author="Школа" w:date="2024-10-08T20:33:00Z"/>
          <w:rFonts w:ascii="Times New Roman" w:eastAsia="Calibri" w:hAnsi="Times New Roman" w:cs="Times New Roman"/>
          <w:sz w:val="28"/>
          <w:szCs w:val="28"/>
        </w:rPr>
        <w:pPrChange w:id="98" w:author="Школа" w:date="2024-10-08T20:34:00Z">
          <w:pPr>
            <w:spacing w:after="0"/>
            <w:jc w:val="center"/>
          </w:pPr>
        </w:pPrChange>
      </w:pPr>
    </w:p>
    <w:p w:rsidR="005E4094" w:rsidRPr="005E4094" w:rsidDel="008576FB" w:rsidRDefault="005E4094" w:rsidP="008576FB">
      <w:pPr>
        <w:widowControl w:val="0"/>
        <w:autoSpaceDE w:val="0"/>
        <w:autoSpaceDN w:val="0"/>
        <w:spacing w:before="72" w:after="0" w:line="240" w:lineRule="auto"/>
        <w:ind w:right="1142"/>
        <w:rPr>
          <w:del w:id="99" w:author="Школа" w:date="2024-10-08T20:33:00Z"/>
          <w:rFonts w:ascii="Times New Roman" w:eastAsia="Calibri" w:hAnsi="Times New Roman" w:cs="Times New Roman"/>
          <w:b/>
          <w:sz w:val="28"/>
          <w:szCs w:val="28"/>
        </w:rPr>
        <w:pPrChange w:id="100" w:author="Школа" w:date="2024-10-08T20:34:00Z">
          <w:pPr>
            <w:widowControl w:val="0"/>
            <w:autoSpaceDE w:val="0"/>
            <w:autoSpaceDN w:val="0"/>
            <w:spacing w:before="72" w:after="0" w:line="240" w:lineRule="auto"/>
            <w:ind w:right="1142"/>
            <w:jc w:val="center"/>
          </w:pPr>
        </w:pPrChange>
      </w:pPr>
      <w:del w:id="101" w:author="Школа" w:date="2024-10-08T20:33:00Z">
        <w:r w:rsidRPr="005E4094" w:rsidDel="008576FB">
          <w:rPr>
            <w:rFonts w:ascii="Times New Roman" w:eastAsia="Calibri" w:hAnsi="Times New Roman" w:cs="Times New Roman"/>
            <w:b/>
            <w:color w:val="000000"/>
            <w:sz w:val="28"/>
          </w:rPr>
          <w:delText>с.Булун-Бажы‌ 2024</w:delText>
        </w:r>
      </w:del>
    </w:p>
    <w:p w:rsidR="005E4094" w:rsidRPr="005E4094" w:rsidRDefault="005E4094" w:rsidP="008576FB">
      <w:pPr>
        <w:widowControl w:val="0"/>
        <w:autoSpaceDE w:val="0"/>
        <w:autoSpaceDN w:val="0"/>
        <w:spacing w:before="72" w:after="0" w:line="240" w:lineRule="auto"/>
        <w:ind w:right="1142"/>
        <w:rPr>
          <w:rFonts w:ascii="Times New Roman" w:eastAsia="Times New Roman" w:hAnsi="Times New Roman" w:cs="Times New Roman"/>
        </w:rPr>
        <w:sectPr w:rsidR="005E4094" w:rsidRPr="005E4094">
          <w:footerReference w:type="default" r:id="rId8"/>
          <w:pgSz w:w="11910" w:h="16840"/>
          <w:pgMar w:top="1040" w:right="480" w:bottom="1360" w:left="1480" w:header="0" w:footer="1167" w:gutter="0"/>
          <w:pgNumType w:start="2"/>
          <w:cols w:space="720"/>
        </w:sectPr>
        <w:pPrChange w:id="102" w:author="Школа" w:date="2024-10-08T20:34:00Z">
          <w:pPr>
            <w:widowControl w:val="0"/>
            <w:autoSpaceDE w:val="0"/>
            <w:autoSpaceDN w:val="0"/>
            <w:spacing w:after="0" w:line="240" w:lineRule="auto"/>
          </w:pPr>
        </w:pPrChange>
      </w:pPr>
    </w:p>
    <w:p w:rsidR="005E4094" w:rsidRPr="005E4094" w:rsidRDefault="005E4094" w:rsidP="008576FB">
      <w:pPr>
        <w:widowControl w:val="0"/>
        <w:tabs>
          <w:tab w:val="left" w:pos="2977"/>
        </w:tabs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  <w:pPrChange w:id="103" w:author="Школа" w:date="2024-10-08T20:34:00Z">
          <w:pPr>
            <w:widowControl w:val="0"/>
            <w:tabs>
              <w:tab w:val="left" w:pos="2977"/>
            </w:tabs>
            <w:autoSpaceDE w:val="0"/>
            <w:autoSpaceDN w:val="0"/>
            <w:spacing w:before="67" w:after="0" w:line="240" w:lineRule="auto"/>
            <w:outlineLvl w:val="0"/>
          </w:pPr>
        </w:pPrChange>
      </w:pPr>
      <w:bookmarkStart w:id="104" w:name="_bookmark0"/>
      <w:bookmarkStart w:id="105" w:name="_GoBack"/>
      <w:bookmarkEnd w:id="104"/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5E4094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bookmarkEnd w:id="105"/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         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младших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пробуждает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духовно-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нравственному и эстетическому воспитанию, формирует мировоззрение и 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предметам.                                                                                              Содержание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лексическим багажом, который поэтапно пополняется новыми лексическими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единицами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эмоционально-чувственной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приобретается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жизненный опыт и коммуникативные навыки (умение слушать и понимать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этикета);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совершенствуются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 виды речевой деятельности.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школах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русским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тувинским языком обучения, в которых «Литературное чтение на 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 языке» является предметом изучения детьми с базовым уровнем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тувинским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языком.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литературному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обучающегося, помогающей осознать себя грамотным читателем, способного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самообразования.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ставятся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E40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366" w:firstLine="65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формирование чувства гордости за свой народ, свою республику 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многонациональную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Россию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научно-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популярных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right="380" w:firstLine="65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уважительное отношение к тувинской литературе и культуре своего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народа,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 литературе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 культуре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других народов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России;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66" w:firstLine="65"/>
        <w:jc w:val="both"/>
        <w:rPr>
          <w:rFonts w:ascii="Symbol" w:eastAsia="Times New Roman" w:hAnsi="Symbol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обогащение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восприятия,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осмысления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художественных,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научно-популярных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духовно-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нравственных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качеств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обучающихся,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представлений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добре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 xml:space="preserve">зле; 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66" w:firstLine="65"/>
        <w:jc w:val="both"/>
        <w:rPr>
          <w:rFonts w:ascii="Symbol" w:eastAsia="Times New Roman" w:hAnsi="Symbol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восприятие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явления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словесного</w:t>
      </w:r>
      <w:r w:rsidRPr="005E4094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искусства,</w:t>
      </w:r>
      <w:r w:rsidRPr="005E4094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выраженного</w:t>
      </w:r>
      <w:r w:rsidRPr="005E4094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художественными</w:t>
      </w:r>
      <w:r w:rsidRPr="005E4094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средствами</w:t>
      </w:r>
      <w:r w:rsidRPr="005E4094">
        <w:rPr>
          <w:rFonts w:ascii="Times New Roman" w:eastAsia="Times New Roman" w:hAnsi="Times New Roman" w:cs="Times New Roman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тувинского языка; 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3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познавательной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творческой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деятельности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учебных,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научно-популярных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языке;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овладение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простейшими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практическими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умениями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художественными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текстами;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2" w:firstLine="710"/>
        <w:jc w:val="both"/>
        <w:rPr>
          <w:rFonts w:ascii="Symbol" w:eastAsia="Times New Roman" w:hAnsi="Symbol" w:cs="Times New Roman"/>
          <w:sz w:val="28"/>
        </w:rPr>
        <w:sectPr w:rsidR="005E4094" w:rsidRPr="005E4094">
          <w:pgSz w:w="11910" w:h="16840"/>
          <w:pgMar w:top="1040" w:right="480" w:bottom="1440" w:left="1480" w:header="0" w:footer="1167" w:gutter="0"/>
          <w:cols w:space="720"/>
        </w:sectPr>
      </w:pPr>
      <w:r w:rsidRPr="005E4094">
        <w:rPr>
          <w:rFonts w:ascii="Times New Roman" w:eastAsia="Times New Roman" w:hAnsi="Times New Roman" w:cs="Times New Roman"/>
          <w:sz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сопоставлять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однотемные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тувинской, русской и других литератур, находить в них сходные и отличные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черты;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lastRenderedPageBreak/>
        <w:t>- развитие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речевой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деятельности на родном (тувинском) языке (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аудирование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, чтение, говорение,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письмо), овладение коммуникативной деятельностью на родном 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языке.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right="368"/>
        <w:jc w:val="both"/>
        <w:rPr>
          <w:rFonts w:ascii="Symbol" w:eastAsia="Times New Roman" w:hAnsi="Symbol" w:cs="Times New Roman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43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Общая</w:t>
      </w:r>
      <w:r w:rsidRPr="005E409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характеристика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Содержание обучения литературному чтению на родном 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 для 1–4 классов начального общего образования структурировано 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подхода.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навыками,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быту,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коммуникативной,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литературоведческой, читательской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культуроведческой</w:t>
      </w:r>
      <w:proofErr w:type="spellEnd"/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компетенций.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Коммуникативная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компетенция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способность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практическая</w:t>
      </w:r>
      <w:r w:rsidRPr="005E4094">
        <w:rPr>
          <w:rFonts w:ascii="Times New Roman" w:eastAsia="Times New Roman" w:hAnsi="Times New Roman" w:cs="Times New Roman"/>
          <w:spacing w:val="-67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целью,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сферой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ситуацией;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 с соблюдением требований культуры устной и письменной речи 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уровне реальных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возможностей обучающихся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начального звена.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расширяется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Свои знания,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 первую очередь,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применяют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 общении в бытовой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сфере,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(тувинского)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литературного чтения, для усвоения других предметов через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учебно-познавательной,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научно-исследовательской,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творческой деятельности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Литературоведческая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компетенция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систематизация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 литературе в виде представлений о произведениях, авторах, темах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жанрах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литературного произведения, способность высказывать оценочные суждения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своеобразии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творчестве</w:t>
      </w:r>
      <w:r w:rsidRPr="005E4094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писателя,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литературоведческими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лингвистическими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словарями.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Читательская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компетенция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освоение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основных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продуктивных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способов чтения и качественного навыка чтения: правильности, беглости,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осознанности, выразительности;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общая ориентация в содержании текста 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понимание его целостного смысла, т. е. умение определять темы, цели или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рефлексию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читаемого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прочитанного,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прочесть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книгу,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критически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отнестись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содержанию.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Культуроведческая</w:t>
      </w:r>
      <w:proofErr w:type="spellEnd"/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  <w:szCs w:val="28"/>
        </w:rPr>
        <w:t>компетенция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как части национальной культуры, взаимосвязи ее с историей тувинского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народа;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уместное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этикета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культуры межнационального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дидактически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отобранных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базой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дальнейшей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продуктивной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вводится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класса, когда обучающиеся владеют начальными навыками чтения и письма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 родном языке, и читают небольшие по объему и несложные в языковом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разножанровые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воспитательным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потенциалом.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тесно связан с курсом «Родной (тувинский) язык». Общим для программ 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тувинскому языку и литературному чтению является раздел «Виды речевой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деятельности»,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уроках,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как тувинского языка,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так и литературного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линии.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речевой и читательской деятельности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 включает все виды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речевой и читательской деятельности (умение читать, слушать, говорить 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писать)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(способ,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скорость,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др.);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соблюдает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орфоэпические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интонационные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чтения; понимает смысловые особенности разных по виду и типу текстов;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поэтический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слух;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готовится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выразительному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чтению;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переходит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вслух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себя;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E4094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(изучающее,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ознакомительное,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выборочное);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находит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составляет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несложные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монологические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высказывания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произведении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(героях,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событиях)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художественным текстом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 содержательная линия, которая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включает все виды работы с художественным текстом: работа с заглавием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текста, его соотношение с содержанием; пересказ художественного текста 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E40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E40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выразительности;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определение жанра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мысли,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композиции;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героев,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нравственных качеств на основе их поступков, высказываний; сопоставление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тувинского художественного текста с тематически сходным текстом 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 народов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сходства и различий.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Творческая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деятельность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произведений) обеспечивает интерпретацию обучающимися полученных 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ролям,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устное словесное рисование, мини-сочинение, сочинение собственных сказок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аналогии),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 (по аналогии), по серии иллюстраций к произведению или 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опыта,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рассказа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имеющимся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иллюстрациям,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составление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небольших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7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повествовательного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элементами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рассуждения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описания,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  <w:szCs w:val="28"/>
        </w:rPr>
        <w:t>работы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Круг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детского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рекомендуются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для чтения в начальной школе. Обучающиеся знакомятся 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культурно-историческим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наследием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общечеловеческими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ценностями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творчества разных народов; с поэзией С.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Сарыг-оола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, Л.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Чадамба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>, прозой М.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Кенин-Лопсана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Тановой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поэзией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прозой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классиков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Пушкина,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Толстого,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фольклор,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 о Родине и семье, о природе и братьях наших меньших, о добре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честности,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детях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дружбе,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юмористические произведения 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E409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Литературоведческая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пропедевтика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литературоведческие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термины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усваивает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младший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5E409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E409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E409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5E4094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школе.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находит</w:t>
      </w:r>
      <w:r w:rsidRPr="005E409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 тексте произведения средства художественной выразительности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(синоним,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антоним,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сравнение,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олицетворение,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эпитет,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метафора,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гипербола);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изученных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понятиях: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сюжет,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герой,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рифма,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темп;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стихотворной и прозаической речи; жанровое разнообразие произведений 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построения,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различает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фольклорные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Библиографическая культура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 содержание деятельности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учебником,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рекомендованной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оглавление,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аннотацию,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художника-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иллюстратора,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иллюстрацию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эпизодом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интересующую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литературу,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словарями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справочниками,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практической работы.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 языке» затрагиваются вопросы духовно-нравственной ценности: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патриотизм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гражданственность,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5E40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творчеству, к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искусству</w:t>
      </w:r>
      <w:r w:rsidRPr="005E40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5E409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Место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предмета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в</w:t>
      </w:r>
      <w:r w:rsidRPr="005E409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учебном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плане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E4094">
        <w:rPr>
          <w:rFonts w:ascii="Times New Roman" w:eastAsia="Times New Roman" w:hAnsi="Times New Roman" w:cs="Times New Roman"/>
          <w:sz w:val="28"/>
          <w:szCs w:val="28"/>
        </w:rPr>
        <w:t>языке»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отводится</w:t>
      </w:r>
      <w:proofErr w:type="gramEnd"/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270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часов (4-й вариант): 1 класс – 33 часов (1 ч. в неделю), 2 класс – 68 часов (2 ч. в неделю) , 3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 68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неделю),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 68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(2 ч.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неделю).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E4094" w:rsidRPr="005E4094">
          <w:pgSz w:w="11910" w:h="16840"/>
          <w:pgMar w:top="1040" w:right="480" w:bottom="1440" w:left="1480" w:header="0" w:footer="1167" w:gutter="0"/>
          <w:cols w:space="720"/>
        </w:sectPr>
      </w:pPr>
    </w:p>
    <w:p w:rsidR="005E4094" w:rsidRPr="005E4094" w:rsidRDefault="005E4094" w:rsidP="005E4094">
      <w:pPr>
        <w:widowControl w:val="0"/>
        <w:tabs>
          <w:tab w:val="left" w:pos="1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w w:val="95"/>
          <w:sz w:val="28"/>
        </w:rPr>
        <w:lastRenderedPageBreak/>
        <w:t>ПЛАНИРУЕМЫЕ</w:t>
      </w:r>
      <w:r w:rsidRPr="005E4094">
        <w:rPr>
          <w:rFonts w:ascii="Times New Roman" w:eastAsia="Times New Roman" w:hAnsi="Times New Roman" w:cs="Times New Roman"/>
          <w:b/>
          <w:spacing w:val="9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w w:val="95"/>
          <w:sz w:val="28"/>
        </w:rPr>
        <w:t>РЕЗУЛЬТАТЫ</w:t>
      </w:r>
      <w:r w:rsidRPr="005E4094">
        <w:rPr>
          <w:rFonts w:ascii="Times New Roman" w:eastAsia="Times New Roman" w:hAnsi="Times New Roman" w:cs="Times New Roman"/>
          <w:b/>
          <w:spacing w:val="10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w w:val="95"/>
          <w:sz w:val="28"/>
        </w:rPr>
        <w:t>ОСВОЕНИЯ</w:t>
      </w:r>
      <w:r w:rsidRPr="005E4094">
        <w:rPr>
          <w:rFonts w:ascii="Times New Roman" w:eastAsia="Times New Roman" w:hAnsi="Times New Roman" w:cs="Times New Roman"/>
          <w:b/>
          <w:spacing w:val="7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w w:val="95"/>
          <w:sz w:val="28"/>
        </w:rPr>
        <w:t>УЧЕБНОГО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11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Планируемые</w:t>
      </w:r>
      <w:r w:rsidRPr="005E409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личностные</w:t>
      </w:r>
      <w:r w:rsidRPr="005E409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результаты: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выпускника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сформированы: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2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внутренняя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позиция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уровне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положительного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отношения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школе;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основы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гражданской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идентичности,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своей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этнической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принадлежности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форме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осознания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«Я»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члена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семьи,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представителя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тувинского</w:t>
      </w:r>
      <w:r w:rsidRPr="005E409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народа,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гражданина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России,</w:t>
      </w:r>
      <w:r w:rsidRPr="005E409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чувства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сопричастности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гордости</w:t>
      </w:r>
      <w:r w:rsidRPr="005E409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свою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Родину,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народ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историю,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осознание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ответственности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человека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общее</w:t>
      </w:r>
      <w:r w:rsidRPr="005E409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благополучие;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ориентация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нравственном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смысле,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собственных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поступков,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так и поступков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окружающих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людей;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знание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основных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моральных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норм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ориентация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выполнение;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8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этические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чувства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совести,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вины,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стыда,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регуляторов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морального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поведения;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чувств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других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людей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сопереживание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им;</w:t>
      </w:r>
    </w:p>
    <w:p w:rsidR="005E4094" w:rsidRPr="005E4094" w:rsidRDefault="005E4094" w:rsidP="005E4094">
      <w:pPr>
        <w:widowControl w:val="0"/>
        <w:tabs>
          <w:tab w:val="left" w:pos="2537"/>
          <w:tab w:val="left" w:pos="4180"/>
          <w:tab w:val="left" w:pos="7227"/>
        </w:tabs>
        <w:autoSpaceDE w:val="0"/>
        <w:autoSpaceDN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жизни;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экологическую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культуру: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5E409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E409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r w:rsidRPr="005E4094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5E409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своей деятельности нормам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ab/>
        <w:t>природоохранного,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нерасточительного,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0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эстетические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чувства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знакомства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литературой.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Выпускник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получит</w:t>
      </w:r>
      <w:r w:rsidRPr="005E409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возможность</w:t>
      </w:r>
      <w:r w:rsidRPr="005E409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для</w:t>
      </w:r>
      <w:r w:rsidRPr="005E409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формирования: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0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компетентности</w:t>
      </w:r>
      <w:r w:rsidRPr="005E4094">
        <w:rPr>
          <w:rFonts w:ascii="Times New Roman" w:eastAsia="Times New Roman" w:hAnsi="Times New Roman" w:cs="Times New Roman"/>
          <w:i/>
          <w:spacing w:val="3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3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реализации</w:t>
      </w:r>
      <w:r w:rsidRPr="005E4094">
        <w:rPr>
          <w:rFonts w:ascii="Times New Roman" w:eastAsia="Times New Roman" w:hAnsi="Times New Roman" w:cs="Times New Roman"/>
          <w:i/>
          <w:spacing w:val="3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основ</w:t>
      </w:r>
      <w:r w:rsidRPr="005E4094">
        <w:rPr>
          <w:rFonts w:ascii="Times New Roman" w:eastAsia="Times New Roman" w:hAnsi="Times New Roman" w:cs="Times New Roman"/>
          <w:i/>
          <w:spacing w:val="3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гражданской</w:t>
      </w:r>
      <w:r w:rsidRPr="005E4094">
        <w:rPr>
          <w:rFonts w:ascii="Times New Roman" w:eastAsia="Times New Roman" w:hAnsi="Times New Roman" w:cs="Times New Roman"/>
          <w:i/>
          <w:spacing w:val="6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идентичности</w:t>
      </w:r>
      <w:r w:rsidRPr="005E4094">
        <w:rPr>
          <w:rFonts w:ascii="Times New Roman" w:eastAsia="Times New Roman" w:hAnsi="Times New Roman" w:cs="Times New Roman"/>
          <w:i/>
          <w:spacing w:val="-6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поступках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деятельности;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2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морального сознания на конвенциональном уровне, способности к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решению моральных дилемм на основе учета позиций партнеров в общении,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ориентации на их мотивы и чувства, устойчивое следование в поведении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моральным нормам 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этическим требованиям;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81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осознанных устойчивых эстетических предпочтений и ориентации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 искусство как значимую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сферу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человеческой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жизни;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8" w:firstLine="710"/>
        <w:jc w:val="both"/>
        <w:rPr>
          <w:rFonts w:ascii="Symbol" w:eastAsia="Times New Roman" w:hAnsi="Symbol" w:cs="Times New Roman"/>
          <w:i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i/>
          <w:sz w:val="28"/>
        </w:rPr>
        <w:t>эмпатии</w:t>
      </w:r>
      <w:proofErr w:type="spellEnd"/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как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осознанного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понимания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чувств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других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людей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сопереживания им, выражающихся в поступках, направленных на помощь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другим 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обеспечение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их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благополучия.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right="378"/>
        <w:jc w:val="both"/>
        <w:rPr>
          <w:rFonts w:ascii="Symbol" w:eastAsia="Times New Roman" w:hAnsi="Symbol" w:cs="Times New Roman"/>
          <w:i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2282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 xml:space="preserve">Планируемые </w:t>
      </w:r>
      <w:proofErr w:type="spellStart"/>
      <w:r w:rsidRPr="005E4094"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 w:rsidRPr="005E4094">
        <w:rPr>
          <w:rFonts w:ascii="Times New Roman" w:eastAsia="Times New Roman" w:hAnsi="Times New Roman" w:cs="Times New Roman"/>
          <w:b/>
          <w:sz w:val="28"/>
        </w:rPr>
        <w:t xml:space="preserve"> результаты</w:t>
      </w:r>
      <w:r w:rsidRPr="005E4094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Регулятивные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универсальные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учебные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действия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принимать</w:t>
      </w:r>
      <w:r w:rsidRPr="005E4094">
        <w:rPr>
          <w:rFonts w:ascii="Times New Roman" w:eastAsia="Times New Roman" w:hAnsi="Times New Roman" w:cs="Times New Roman"/>
          <w:spacing w:val="-6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4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сохранять</w:t>
      </w:r>
      <w:r w:rsidRPr="005E4094">
        <w:rPr>
          <w:rFonts w:ascii="Times New Roman" w:eastAsia="Times New Roman" w:hAnsi="Times New Roman" w:cs="Times New Roman"/>
          <w:spacing w:val="-6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учебную</w:t>
      </w:r>
      <w:r w:rsidRPr="005E4094">
        <w:rPr>
          <w:rFonts w:ascii="Times New Roman" w:eastAsia="Times New Roman" w:hAnsi="Times New Roman" w:cs="Times New Roman"/>
          <w:spacing w:val="-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задачу;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782"/>
          <w:tab w:val="left" w:pos="4428"/>
          <w:tab w:val="left" w:pos="5734"/>
          <w:tab w:val="left" w:pos="7221"/>
          <w:tab w:val="left" w:pos="8487"/>
          <w:tab w:val="left" w:pos="8837"/>
        </w:tabs>
        <w:autoSpaceDE w:val="0"/>
        <w:autoSpaceDN w:val="0"/>
        <w:spacing w:after="0" w:line="240" w:lineRule="auto"/>
        <w:ind w:right="369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учитывать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выделенные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учителем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ориентиры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действия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position w:val="1"/>
          <w:sz w:val="28"/>
        </w:rPr>
        <w:t>новом</w:t>
      </w:r>
      <w:r w:rsidRPr="005E4094">
        <w:rPr>
          <w:rFonts w:ascii="Times New Roman" w:eastAsia="Times New Roman" w:hAnsi="Times New Roman" w:cs="Times New Roman"/>
          <w:spacing w:val="-6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материале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сотрудничестве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учителем;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9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планировать</w:t>
      </w:r>
      <w:r w:rsidRPr="005E4094">
        <w:rPr>
          <w:rFonts w:ascii="Times New Roman" w:eastAsia="Times New Roman" w:hAnsi="Times New Roman" w:cs="Times New Roman"/>
          <w:spacing w:val="22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свои</w:t>
      </w:r>
      <w:r w:rsidRPr="005E4094">
        <w:rPr>
          <w:rFonts w:ascii="Times New Roman" w:eastAsia="Times New Roman" w:hAnsi="Times New Roman" w:cs="Times New Roman"/>
          <w:spacing w:val="24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действия</w:t>
      </w:r>
      <w:r w:rsidRPr="005E4094">
        <w:rPr>
          <w:rFonts w:ascii="Times New Roman" w:eastAsia="Times New Roman" w:hAnsi="Times New Roman" w:cs="Times New Roman"/>
          <w:spacing w:val="2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22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соответствии</w:t>
      </w:r>
      <w:r w:rsidRPr="005E4094">
        <w:rPr>
          <w:rFonts w:ascii="Times New Roman" w:eastAsia="Times New Roman" w:hAnsi="Times New Roman" w:cs="Times New Roman"/>
          <w:spacing w:val="24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2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поставленной</w:t>
      </w:r>
      <w:r w:rsidRPr="005E4094">
        <w:rPr>
          <w:rFonts w:ascii="Times New Roman" w:eastAsia="Times New Roman" w:hAnsi="Times New Roman" w:cs="Times New Roman"/>
          <w:spacing w:val="24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задачей</w:t>
      </w:r>
      <w:r w:rsidRPr="005E4094">
        <w:rPr>
          <w:rFonts w:ascii="Times New Roman" w:eastAsia="Times New Roman" w:hAnsi="Times New Roman" w:cs="Times New Roman"/>
          <w:spacing w:val="-6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lastRenderedPageBreak/>
        <w:t>и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условиями ее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реализации,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числе во внутреннем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плане;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782"/>
          <w:tab w:val="left" w:pos="4755"/>
          <w:tab w:val="left" w:pos="5911"/>
          <w:tab w:val="left" w:pos="6256"/>
          <w:tab w:val="left" w:pos="8123"/>
          <w:tab w:val="left" w:pos="8487"/>
        </w:tabs>
        <w:autoSpaceDE w:val="0"/>
        <w:autoSpaceDN w:val="0"/>
        <w:spacing w:after="0" w:line="240" w:lineRule="auto"/>
        <w:ind w:right="369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учитывать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установленные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правила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планировании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position w:val="1"/>
          <w:sz w:val="28"/>
        </w:rPr>
        <w:t>контроле</w:t>
      </w:r>
      <w:r w:rsidRPr="005E4094">
        <w:rPr>
          <w:rFonts w:ascii="Times New Roman" w:eastAsia="Times New Roman" w:hAnsi="Times New Roman" w:cs="Times New Roman"/>
          <w:spacing w:val="-6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способа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решения;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199"/>
          <w:tab w:val="left" w:pos="4543"/>
          <w:tab w:val="left" w:pos="4917"/>
          <w:tab w:val="left" w:pos="6482"/>
          <w:tab w:val="left" w:pos="7787"/>
          <w:tab w:val="left" w:pos="8296"/>
        </w:tabs>
        <w:autoSpaceDE w:val="0"/>
        <w:autoSpaceDN w:val="0"/>
        <w:spacing w:after="0" w:line="240" w:lineRule="auto"/>
        <w:ind w:right="363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итоговый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пошаговый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контроль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  <w:t>по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position w:val="1"/>
          <w:sz w:val="28"/>
        </w:rPr>
        <w:t>результату</w:t>
      </w:r>
      <w:r w:rsidRPr="005E4094">
        <w:rPr>
          <w:rFonts w:ascii="Times New Roman" w:eastAsia="Times New Roman" w:hAnsi="Times New Roman" w:cs="Times New Roman"/>
          <w:spacing w:val="-6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оценивать</w:t>
      </w:r>
      <w:r w:rsidRPr="005E4094">
        <w:rPr>
          <w:rFonts w:ascii="Times New Roman" w:eastAsia="Times New Roman" w:hAnsi="Times New Roman" w:cs="Times New Roman"/>
          <w:spacing w:val="-9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правильность</w:t>
      </w:r>
      <w:r w:rsidRPr="005E4094">
        <w:rPr>
          <w:rFonts w:ascii="Times New Roman" w:eastAsia="Times New Roman" w:hAnsi="Times New Roman" w:cs="Times New Roman"/>
          <w:spacing w:val="-9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выполнения</w:t>
      </w:r>
      <w:r w:rsidRPr="005E4094">
        <w:rPr>
          <w:rFonts w:ascii="Times New Roman" w:eastAsia="Times New Roman" w:hAnsi="Times New Roman" w:cs="Times New Roman"/>
          <w:spacing w:val="-6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действия;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0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адекватно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воспринимать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предложения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оценку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учителей,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одноклассников,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родителей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 других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людей;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различать</w:t>
      </w:r>
      <w:r w:rsidRPr="005E4094">
        <w:rPr>
          <w:rFonts w:ascii="Times New Roman" w:eastAsia="Times New Roman" w:hAnsi="Times New Roman" w:cs="Times New Roman"/>
          <w:spacing w:val="-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способ</w:t>
      </w:r>
      <w:r w:rsidRPr="005E4094">
        <w:rPr>
          <w:rFonts w:ascii="Times New Roman" w:eastAsia="Times New Roman" w:hAnsi="Times New Roman" w:cs="Times New Roman"/>
          <w:spacing w:val="-3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результат</w:t>
      </w:r>
      <w:r w:rsidRPr="005E4094">
        <w:rPr>
          <w:rFonts w:ascii="Times New Roman" w:eastAsia="Times New Roman" w:hAnsi="Times New Roman" w:cs="Times New Roman"/>
          <w:spacing w:val="-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действия;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8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вносить необходимые коррективы в действие после завершения на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его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оценки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учета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характера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сделанных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ошибок,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предложения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оценки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создания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нового,</w:t>
      </w:r>
      <w:r w:rsidRPr="005E409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более</w:t>
      </w:r>
      <w:r w:rsidRPr="005E409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совершенного</w:t>
      </w:r>
      <w:r w:rsidRPr="005E409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результата.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Выпускник</w:t>
      </w:r>
      <w:r w:rsidRPr="005E409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получит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возможность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научиться: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6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сотрудничестве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учителем</w:t>
      </w:r>
      <w:r w:rsidRPr="005E4094">
        <w:rPr>
          <w:rFonts w:ascii="Times New Roman" w:eastAsia="Times New Roman" w:hAnsi="Times New Roman" w:cs="Times New Roman"/>
          <w:i/>
          <w:spacing w:val="-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ставить</w:t>
      </w:r>
      <w:r w:rsidRPr="005E4094">
        <w:rPr>
          <w:rFonts w:ascii="Times New Roman" w:eastAsia="Times New Roman" w:hAnsi="Times New Roman" w:cs="Times New Roman"/>
          <w:i/>
          <w:spacing w:val="-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новые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учебные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задачи;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w w:val="95"/>
          <w:position w:val="2"/>
          <w:sz w:val="28"/>
        </w:rPr>
        <w:t>преобразовывать практическую</w:t>
      </w:r>
      <w:r w:rsidRPr="005E4094">
        <w:rPr>
          <w:rFonts w:ascii="Times New Roman" w:eastAsia="Times New Roman" w:hAnsi="Times New Roman" w:cs="Times New Roman"/>
          <w:i/>
          <w:spacing w:val="3"/>
          <w:w w:val="9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w w:val="95"/>
          <w:position w:val="2"/>
          <w:sz w:val="28"/>
        </w:rPr>
        <w:t>задачу</w:t>
      </w:r>
      <w:r w:rsidRPr="005E4094">
        <w:rPr>
          <w:rFonts w:ascii="Times New Roman" w:eastAsia="Times New Roman" w:hAnsi="Times New Roman" w:cs="Times New Roman"/>
          <w:i/>
          <w:spacing w:val="4"/>
          <w:w w:val="9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w w:val="95"/>
          <w:position w:val="2"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3"/>
          <w:w w:val="9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w w:val="95"/>
          <w:position w:val="2"/>
          <w:sz w:val="28"/>
        </w:rPr>
        <w:t>познавательную;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проявлять</w:t>
      </w:r>
      <w:r w:rsidRPr="005E4094">
        <w:rPr>
          <w:rFonts w:ascii="Times New Roman" w:eastAsia="Times New Roman" w:hAnsi="Times New Roman" w:cs="Times New Roman"/>
          <w:i/>
          <w:spacing w:val="-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познавательную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инициативу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6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учебном</w:t>
      </w:r>
      <w:r w:rsidRPr="005E4094">
        <w:rPr>
          <w:rFonts w:ascii="Times New Roman" w:eastAsia="Times New Roman" w:hAnsi="Times New Roman" w:cs="Times New Roman"/>
          <w:i/>
          <w:spacing w:val="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сотрудничестве;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3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учитывать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выделенные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учителем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ориентиры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действия в новом учебном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материале;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i/>
          <w:spacing w:val="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контроль</w:t>
      </w:r>
      <w:r w:rsidRPr="005E4094">
        <w:rPr>
          <w:rFonts w:ascii="Times New Roman" w:eastAsia="Times New Roman" w:hAnsi="Times New Roman" w:cs="Times New Roman"/>
          <w:i/>
          <w:spacing w:val="-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по</w:t>
      </w:r>
      <w:r w:rsidRPr="005E4094">
        <w:rPr>
          <w:rFonts w:ascii="Times New Roman" w:eastAsia="Times New Roman" w:hAnsi="Times New Roman" w:cs="Times New Roman"/>
          <w:i/>
          <w:spacing w:val="-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результату и</w:t>
      </w:r>
      <w:r w:rsidRPr="005E4094">
        <w:rPr>
          <w:rFonts w:ascii="Times New Roman" w:eastAsia="Times New Roman" w:hAnsi="Times New Roman" w:cs="Times New Roman"/>
          <w:i/>
          <w:spacing w:val="-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по</w:t>
      </w:r>
      <w:r w:rsidRPr="005E4094">
        <w:rPr>
          <w:rFonts w:ascii="Times New Roman" w:eastAsia="Times New Roman" w:hAnsi="Times New Roman" w:cs="Times New Roman"/>
          <w:i/>
          <w:spacing w:val="-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способу</w:t>
      </w:r>
      <w:r w:rsidRPr="005E4094">
        <w:rPr>
          <w:rFonts w:ascii="Times New Roman" w:eastAsia="Times New Roman" w:hAnsi="Times New Roman" w:cs="Times New Roman"/>
          <w:i/>
          <w:spacing w:val="-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действия;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3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оценивать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правильность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выполнения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действия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вносить</w:t>
      </w:r>
      <w:r w:rsidRPr="005E4094">
        <w:rPr>
          <w:rFonts w:ascii="Times New Roman" w:eastAsia="Times New Roman" w:hAnsi="Times New Roman" w:cs="Times New Roman"/>
          <w:i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необходимые коррективы в исполнение, как по ходу его реализации, так и в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конце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действия.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right="363"/>
        <w:jc w:val="both"/>
        <w:rPr>
          <w:rFonts w:ascii="Symbol" w:eastAsia="Times New Roman" w:hAnsi="Symbol" w:cs="Times New Roman"/>
          <w:i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Познавательные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универсальные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действия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2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поиск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необходимой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выполнения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заданий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использованием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энциклопедий,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справочников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(включая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электронные,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цифровые),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открытом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информационном пространстве, в том числе – контролируемом пространстве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сети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Интернет;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8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запись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выборочной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окружающем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мире и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себе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самом,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числе с помощью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инструментов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ИКТ;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pacing w:val="-1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знаково-символические</w:t>
      </w:r>
      <w:r w:rsidRPr="005E409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средства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решения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задач;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проявлять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познавательную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инициативу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учебном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сотрудничестве</w:t>
      </w:r>
      <w:r w:rsidRPr="005E4094">
        <w:rPr>
          <w:rFonts w:ascii="Times New Roman" w:eastAsia="Times New Roman" w:hAnsi="Times New Roman" w:cs="Times New Roman"/>
          <w:i/>
          <w:sz w:val="28"/>
        </w:rPr>
        <w:t>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строить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сообщения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устной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письменной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форме;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w w:val="95"/>
          <w:sz w:val="28"/>
        </w:rPr>
        <w:t>ориентироваться</w:t>
      </w:r>
      <w:r w:rsidRPr="005E4094">
        <w:rPr>
          <w:rFonts w:ascii="Times New Roman" w:eastAsia="Times New Roman" w:hAnsi="Times New Roman" w:cs="Times New Roman"/>
          <w:spacing w:val="22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6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разнообразие</w:t>
      </w:r>
      <w:r w:rsidRPr="005E4094">
        <w:rPr>
          <w:rFonts w:ascii="Times New Roman" w:eastAsia="Times New Roman" w:hAnsi="Times New Roman" w:cs="Times New Roman"/>
          <w:spacing w:val="16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способов</w:t>
      </w:r>
      <w:r w:rsidRPr="005E4094">
        <w:rPr>
          <w:rFonts w:ascii="Times New Roman" w:eastAsia="Times New Roman" w:hAnsi="Times New Roman" w:cs="Times New Roman"/>
          <w:spacing w:val="12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решения</w:t>
      </w:r>
      <w:r w:rsidRPr="005E4094">
        <w:rPr>
          <w:rFonts w:ascii="Times New Roman" w:eastAsia="Times New Roman" w:hAnsi="Times New Roman" w:cs="Times New Roman"/>
          <w:spacing w:val="23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8"/>
          <w:w w:val="9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w w:val="95"/>
          <w:sz w:val="28"/>
        </w:rPr>
        <w:t>задач;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67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воспринимать художественные и познавательные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тексты,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выделять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существенную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информацию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из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разных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видов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489"/>
          <w:tab w:val="left" w:pos="4896"/>
          <w:tab w:val="left" w:pos="5429"/>
          <w:tab w:val="left" w:pos="7284"/>
          <w:tab w:val="left" w:pos="9418"/>
        </w:tabs>
        <w:autoSpaceDE w:val="0"/>
        <w:autoSpaceDN w:val="0"/>
        <w:spacing w:after="0" w:line="240" w:lineRule="auto"/>
        <w:ind w:right="374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анализировать</w:t>
      </w:r>
      <w:r w:rsidRPr="005E4094">
        <w:rPr>
          <w:rFonts w:ascii="Times New Roman" w:eastAsia="Times New Roman" w:hAnsi="Times New Roman" w:cs="Times New Roman"/>
          <w:sz w:val="28"/>
        </w:rPr>
        <w:tab/>
        <w:t>объекты</w:t>
      </w:r>
      <w:r w:rsidRPr="005E4094">
        <w:rPr>
          <w:rFonts w:ascii="Times New Roman" w:eastAsia="Times New Roman" w:hAnsi="Times New Roman" w:cs="Times New Roman"/>
          <w:sz w:val="28"/>
        </w:rPr>
        <w:tab/>
        <w:t>с</w:t>
      </w:r>
      <w:r w:rsidRPr="005E4094">
        <w:rPr>
          <w:rFonts w:ascii="Times New Roman" w:eastAsia="Times New Roman" w:hAnsi="Times New Roman" w:cs="Times New Roman"/>
          <w:sz w:val="28"/>
        </w:rPr>
        <w:tab/>
        <w:t>выделением</w:t>
      </w:r>
      <w:r w:rsidRPr="005E4094">
        <w:rPr>
          <w:rFonts w:ascii="Times New Roman" w:eastAsia="Times New Roman" w:hAnsi="Times New Roman" w:cs="Times New Roman"/>
          <w:sz w:val="28"/>
        </w:rPr>
        <w:tab/>
        <w:t>существенных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несущественных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признаков;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проводить</w:t>
      </w:r>
      <w:r w:rsidRPr="005E409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сравнение</w:t>
      </w:r>
      <w:r w:rsidRPr="005E409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классификацию</w:t>
      </w:r>
      <w:r w:rsidRPr="005E409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заданным</w:t>
      </w:r>
      <w:r w:rsidRPr="005E4094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критериям;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1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устанавливать</w:t>
      </w:r>
      <w:r w:rsidRPr="005E409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причинно-следственные</w:t>
      </w:r>
      <w:r w:rsidRPr="005E4094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связи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изучаемом</w:t>
      </w:r>
      <w:r w:rsidRPr="005E4094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круге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lastRenderedPageBreak/>
        <w:t>явлений;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5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обобщать</w:t>
      </w:r>
      <w:r w:rsidRPr="005E4094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выделения</w:t>
      </w:r>
      <w:r w:rsidRPr="005E4094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существенных</w:t>
      </w:r>
      <w:r w:rsidRPr="005E409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признаков</w:t>
      </w:r>
      <w:r w:rsidRPr="005E409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синтеза;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устанавливать</w:t>
      </w:r>
      <w:r w:rsidRPr="005E409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аналогии;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владеть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рядом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общих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приемов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решения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задач.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Выпускник</w:t>
      </w:r>
      <w:r w:rsidRPr="005E409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получит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возможность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научиться: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7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i/>
          <w:spacing w:val="5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расширенный</w:t>
      </w:r>
      <w:r w:rsidRPr="005E4094">
        <w:rPr>
          <w:rFonts w:ascii="Times New Roman" w:eastAsia="Times New Roman" w:hAnsi="Times New Roman" w:cs="Times New Roman"/>
          <w:i/>
          <w:spacing w:val="5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поиск</w:t>
      </w:r>
      <w:r w:rsidRPr="005E4094">
        <w:rPr>
          <w:rFonts w:ascii="Times New Roman" w:eastAsia="Times New Roman" w:hAnsi="Times New Roman" w:cs="Times New Roman"/>
          <w:i/>
          <w:spacing w:val="56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информации</w:t>
      </w:r>
      <w:r w:rsidRPr="005E4094">
        <w:rPr>
          <w:rFonts w:ascii="Times New Roman" w:eastAsia="Times New Roman" w:hAnsi="Times New Roman" w:cs="Times New Roman"/>
          <w:i/>
          <w:spacing w:val="56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</w:t>
      </w:r>
      <w:r w:rsidRPr="005E4094">
        <w:rPr>
          <w:rFonts w:ascii="Times New Roman" w:eastAsia="Times New Roman" w:hAnsi="Times New Roman" w:cs="Times New Roman"/>
          <w:i/>
          <w:spacing w:val="58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использованием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ресурсов библиотек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 сети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Интернет;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1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записывать,</w:t>
      </w:r>
      <w:r w:rsidRPr="005E4094">
        <w:rPr>
          <w:rFonts w:ascii="Times New Roman" w:eastAsia="Times New Roman" w:hAnsi="Times New Roman" w:cs="Times New Roman"/>
          <w:i/>
          <w:spacing w:val="1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фиксировать</w:t>
      </w:r>
      <w:r w:rsidRPr="005E4094">
        <w:rPr>
          <w:rFonts w:ascii="Times New Roman" w:eastAsia="Times New Roman" w:hAnsi="Times New Roman" w:cs="Times New Roman"/>
          <w:i/>
          <w:spacing w:val="9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информацию</w:t>
      </w:r>
      <w:r w:rsidRPr="005E4094">
        <w:rPr>
          <w:rFonts w:ascii="Times New Roman" w:eastAsia="Times New Roman" w:hAnsi="Times New Roman" w:cs="Times New Roman"/>
          <w:i/>
          <w:spacing w:val="10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об</w:t>
      </w:r>
      <w:r w:rsidRPr="005E4094">
        <w:rPr>
          <w:rFonts w:ascii="Times New Roman" w:eastAsia="Times New Roman" w:hAnsi="Times New Roman" w:cs="Times New Roman"/>
          <w:i/>
          <w:spacing w:val="10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окружающем</w:t>
      </w:r>
      <w:r w:rsidRPr="005E4094">
        <w:rPr>
          <w:rFonts w:ascii="Times New Roman" w:eastAsia="Times New Roman" w:hAnsi="Times New Roman" w:cs="Times New Roman"/>
          <w:i/>
          <w:spacing w:val="10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мире</w:t>
      </w:r>
      <w:r w:rsidRPr="005E4094">
        <w:rPr>
          <w:rFonts w:ascii="Times New Roman" w:eastAsia="Times New Roman" w:hAnsi="Times New Roman" w:cs="Times New Roman"/>
          <w:i/>
          <w:spacing w:val="1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помощью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инструментов ИКТ;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834"/>
          <w:tab w:val="left" w:pos="3247"/>
          <w:tab w:val="left" w:pos="4974"/>
          <w:tab w:val="left" w:pos="6326"/>
          <w:tab w:val="left" w:pos="7884"/>
          <w:tab w:val="left" w:pos="8278"/>
          <w:tab w:val="left" w:pos="9424"/>
        </w:tabs>
        <w:autoSpaceDE w:val="0"/>
        <w:autoSpaceDN w:val="0"/>
        <w:spacing w:after="0" w:line="240" w:lineRule="auto"/>
        <w:ind w:right="378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осознанно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произвольно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строить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сообщения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устной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</w:r>
      <w:r w:rsidRPr="005E4094">
        <w:rPr>
          <w:rFonts w:ascii="Times New Roman" w:eastAsia="Times New Roman" w:hAnsi="Times New Roman" w:cs="Times New Roman"/>
          <w:i/>
          <w:spacing w:val="-1"/>
          <w:position w:val="2"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письменной форме;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9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i/>
          <w:spacing w:val="3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выбор</w:t>
      </w:r>
      <w:r w:rsidRPr="005E4094">
        <w:rPr>
          <w:rFonts w:ascii="Times New Roman" w:eastAsia="Times New Roman" w:hAnsi="Times New Roman" w:cs="Times New Roman"/>
          <w:i/>
          <w:spacing w:val="3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наиболее</w:t>
      </w:r>
      <w:r w:rsidRPr="005E4094">
        <w:rPr>
          <w:rFonts w:ascii="Times New Roman" w:eastAsia="Times New Roman" w:hAnsi="Times New Roman" w:cs="Times New Roman"/>
          <w:i/>
          <w:spacing w:val="3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эффективных</w:t>
      </w:r>
      <w:r w:rsidRPr="005E4094">
        <w:rPr>
          <w:rFonts w:ascii="Times New Roman" w:eastAsia="Times New Roman" w:hAnsi="Times New Roman" w:cs="Times New Roman"/>
          <w:i/>
          <w:spacing w:val="32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способов</w:t>
      </w:r>
      <w:r w:rsidRPr="005E4094">
        <w:rPr>
          <w:rFonts w:ascii="Times New Roman" w:eastAsia="Times New Roman" w:hAnsi="Times New Roman" w:cs="Times New Roman"/>
          <w:i/>
          <w:spacing w:val="3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решения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учебных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задач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зависимости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от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конкретных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условий;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395"/>
          <w:tab w:val="left" w:pos="4531"/>
          <w:tab w:val="left" w:pos="5227"/>
          <w:tab w:val="left" w:pos="7033"/>
          <w:tab w:val="left" w:pos="8103"/>
          <w:tab w:val="left" w:pos="8645"/>
        </w:tabs>
        <w:autoSpaceDE w:val="0"/>
        <w:autoSpaceDN w:val="0"/>
        <w:spacing w:after="0" w:line="240" w:lineRule="auto"/>
        <w:ind w:right="364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синтез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как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составление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целого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из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</w:r>
      <w:r w:rsidRPr="005E4094">
        <w:rPr>
          <w:rFonts w:ascii="Times New Roman" w:eastAsia="Times New Roman" w:hAnsi="Times New Roman" w:cs="Times New Roman"/>
          <w:i/>
          <w:spacing w:val="-1"/>
          <w:position w:val="2"/>
          <w:sz w:val="28"/>
        </w:rPr>
        <w:t>частей,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достраивая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восполняя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недостающие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компоненты;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511"/>
          <w:tab w:val="left" w:pos="5184"/>
          <w:tab w:val="left" w:pos="7534"/>
        </w:tabs>
        <w:autoSpaceDE w:val="0"/>
        <w:autoSpaceDN w:val="0"/>
        <w:spacing w:after="0" w:line="240" w:lineRule="auto"/>
        <w:ind w:right="378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осуществлять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сравнение,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классификацию,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</w:r>
      <w:r w:rsidRPr="005E4094">
        <w:rPr>
          <w:rFonts w:ascii="Times New Roman" w:eastAsia="Times New Roman" w:hAnsi="Times New Roman" w:cs="Times New Roman"/>
          <w:i/>
          <w:spacing w:val="-1"/>
          <w:position w:val="2"/>
          <w:sz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выбирая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основания и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критерии для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указанных логических операций;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748"/>
          <w:tab w:val="left" w:pos="4123"/>
          <w:tab w:val="left" w:pos="6103"/>
          <w:tab w:val="left" w:pos="7925"/>
        </w:tabs>
        <w:autoSpaceDE w:val="0"/>
        <w:autoSpaceDN w:val="0"/>
        <w:spacing w:after="0" w:line="240" w:lineRule="auto"/>
        <w:ind w:right="377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строить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логичное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рассуждение,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включающее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установление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причинно-следственных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связей;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030"/>
          <w:tab w:val="left" w:pos="3371"/>
          <w:tab w:val="left" w:pos="4798"/>
          <w:tab w:val="left" w:pos="7152"/>
          <w:tab w:val="left" w:pos="8561"/>
        </w:tabs>
        <w:autoSpaceDE w:val="0"/>
        <w:autoSpaceDN w:val="0"/>
        <w:spacing w:after="0" w:line="240" w:lineRule="auto"/>
        <w:ind w:right="369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произвольно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осознанно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владеть</w:t>
      </w:r>
      <w:r w:rsidRPr="005E4094">
        <w:rPr>
          <w:rFonts w:ascii="Times New Roman" w:eastAsia="Times New Roman" w:hAnsi="Times New Roman" w:cs="Times New Roman"/>
          <w:i/>
          <w:spacing w:val="138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>общими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приемами</w:t>
      </w:r>
      <w:r w:rsidRPr="005E4094">
        <w:rPr>
          <w:rFonts w:ascii="Times New Roman" w:eastAsia="Times New Roman" w:hAnsi="Times New Roman" w:cs="Times New Roman"/>
          <w:i/>
          <w:position w:val="2"/>
          <w:sz w:val="28"/>
        </w:rPr>
        <w:tab/>
        <w:t>решения</w:t>
      </w:r>
      <w:r w:rsidRPr="005E4094">
        <w:rPr>
          <w:rFonts w:ascii="Times New Roman" w:eastAsia="Times New Roman" w:hAnsi="Times New Roman" w:cs="Times New Roman"/>
          <w:i/>
          <w:spacing w:val="-6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задач.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jc w:val="both"/>
        <w:rPr>
          <w:rFonts w:ascii="Symbol" w:eastAsia="Times New Roman" w:hAnsi="Symbol" w:cs="Times New Roman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Коммуникативные</w:t>
      </w:r>
      <w:r w:rsidRPr="005E409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универсальные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учебные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действия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8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адекватно использовать речевые средства для решения различных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коммуникативных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задач,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строить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монологическое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высказывание,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владеть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диалогической формой коммуникации, используя, в том числе средства ИКТ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дистанционного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общения;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2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допускать возможность существования различных точек зрения, в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числе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совпадающих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точкой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зрения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обучающегося,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ориентироваться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позицию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собеседника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общении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взаимодействии;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4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учитывать разные мнения и стремиться к координации различных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позиций в сотрудничестве;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формулировать</w:t>
      </w:r>
      <w:r w:rsidRPr="005E4094">
        <w:rPr>
          <w:rFonts w:ascii="Times New Roman" w:eastAsia="Times New Roman" w:hAnsi="Times New Roman" w:cs="Times New Roman"/>
          <w:spacing w:val="-9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собственное</w:t>
      </w:r>
      <w:r w:rsidRPr="005E4094">
        <w:rPr>
          <w:rFonts w:ascii="Times New Roman" w:eastAsia="Times New Roman" w:hAnsi="Times New Roman" w:cs="Times New Roman"/>
          <w:spacing w:val="-6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мнение</w:t>
      </w:r>
      <w:r w:rsidRPr="005E4094">
        <w:rPr>
          <w:rFonts w:ascii="Times New Roman" w:eastAsia="Times New Roman" w:hAnsi="Times New Roman" w:cs="Times New Roman"/>
          <w:spacing w:val="-5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позицию;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9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договариваться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приходить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общему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решению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совместной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задавать</w:t>
      </w:r>
      <w:r w:rsidRPr="005E4094">
        <w:rPr>
          <w:rFonts w:ascii="Times New Roman" w:eastAsia="Times New Roman" w:hAnsi="Times New Roman" w:cs="Times New Roman"/>
          <w:spacing w:val="-7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простые,</w:t>
      </w:r>
      <w:r w:rsidRPr="005E4094">
        <w:rPr>
          <w:rFonts w:ascii="Times New Roman" w:eastAsia="Times New Roman" w:hAnsi="Times New Roman" w:cs="Times New Roman"/>
          <w:spacing w:val="-3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уточняющие</w:t>
      </w:r>
      <w:r w:rsidRPr="005E4094">
        <w:rPr>
          <w:rFonts w:ascii="Times New Roman" w:eastAsia="Times New Roman" w:hAnsi="Times New Roman" w:cs="Times New Roman"/>
          <w:spacing w:val="-4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вопросы;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4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родную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тувинскую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речь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регуляции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1"/>
          <w:sz w:val="28"/>
        </w:rPr>
        <w:t>своего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действия;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4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1"/>
          <w:sz w:val="28"/>
        </w:rPr>
        <w:t>адекватно использовать речевые средства для решения различных</w:t>
      </w:r>
      <w:r w:rsidRPr="005E4094">
        <w:rPr>
          <w:rFonts w:ascii="Times New Roman" w:eastAsia="Times New Roman" w:hAnsi="Times New Roman" w:cs="Times New Roman"/>
          <w:spacing w:val="1"/>
          <w:position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коммуникативных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задач,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строить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монологическое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высказывание,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владеть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диалогической формой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речи.</w:t>
      </w:r>
    </w:p>
    <w:p w:rsidR="005E4094" w:rsidRPr="005E4094" w:rsidRDefault="005E4094" w:rsidP="005E4094">
      <w:pPr>
        <w:widowControl w:val="0"/>
        <w:autoSpaceDE w:val="0"/>
        <w:autoSpaceDN w:val="0"/>
        <w:spacing w:before="15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Выпускник</w:t>
      </w:r>
      <w:r w:rsidRPr="005E409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получит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возможность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научиться: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768"/>
          <w:tab w:val="left" w:pos="5175"/>
          <w:tab w:val="left" w:pos="6253"/>
          <w:tab w:val="left" w:pos="6608"/>
          <w:tab w:val="left" w:pos="7917"/>
          <w:tab w:val="left" w:pos="8550"/>
        </w:tabs>
        <w:autoSpaceDE w:val="0"/>
        <w:autoSpaceDN w:val="0"/>
        <w:spacing w:after="0" w:line="240" w:lineRule="auto"/>
        <w:ind w:right="368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lastRenderedPageBreak/>
        <w:t>понимать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относительность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мнений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подходов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при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решении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проблемы;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7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аргументировать</w:t>
      </w:r>
      <w:r w:rsidRPr="005E4094">
        <w:rPr>
          <w:rFonts w:ascii="Times New Roman" w:eastAsia="Times New Roman" w:hAnsi="Times New Roman" w:cs="Times New Roman"/>
          <w:i/>
          <w:spacing w:val="2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свою</w:t>
      </w:r>
      <w:r w:rsidRPr="005E4094">
        <w:rPr>
          <w:rFonts w:ascii="Times New Roman" w:eastAsia="Times New Roman" w:hAnsi="Times New Roman" w:cs="Times New Roman"/>
          <w:i/>
          <w:spacing w:val="2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позицию</w:t>
      </w:r>
      <w:r w:rsidRPr="005E4094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2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координировать</w:t>
      </w:r>
      <w:r w:rsidRPr="005E4094">
        <w:rPr>
          <w:rFonts w:ascii="Times New Roman" w:eastAsia="Times New Roman" w:hAnsi="Times New Roman" w:cs="Times New Roman"/>
          <w:i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ее</w:t>
      </w:r>
      <w:r w:rsidRPr="005E4094">
        <w:rPr>
          <w:rFonts w:ascii="Times New Roman" w:eastAsia="Times New Roman" w:hAnsi="Times New Roman" w:cs="Times New Roman"/>
          <w:i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</w:t>
      </w:r>
      <w:r w:rsidRPr="005E4094">
        <w:rPr>
          <w:rFonts w:ascii="Times New Roman" w:eastAsia="Times New Roman" w:hAnsi="Times New Roman" w:cs="Times New Roman"/>
          <w:i/>
          <w:spacing w:val="2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позициями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партнеров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при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выработке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общего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решения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</w:t>
      </w:r>
      <w:r w:rsidRPr="005E4094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совместной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деятельности;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продуктивно</w:t>
      </w:r>
      <w:r w:rsidRPr="005E4094">
        <w:rPr>
          <w:rFonts w:ascii="Times New Roman" w:eastAsia="Times New Roman" w:hAnsi="Times New Roman" w:cs="Times New Roman"/>
          <w:i/>
          <w:spacing w:val="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содействовать</w:t>
      </w:r>
      <w:r w:rsidRPr="005E4094">
        <w:rPr>
          <w:rFonts w:ascii="Times New Roman" w:eastAsia="Times New Roman" w:hAnsi="Times New Roman" w:cs="Times New Roman"/>
          <w:i/>
          <w:spacing w:val="1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разрешению</w:t>
      </w:r>
      <w:r w:rsidRPr="005E4094">
        <w:rPr>
          <w:rFonts w:ascii="Times New Roman" w:eastAsia="Times New Roman" w:hAnsi="Times New Roman" w:cs="Times New Roman"/>
          <w:i/>
          <w:spacing w:val="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конфликтов</w:t>
      </w:r>
      <w:r w:rsidRPr="005E4094">
        <w:rPr>
          <w:rFonts w:ascii="Times New Roman" w:eastAsia="Times New Roman" w:hAnsi="Times New Roman" w:cs="Times New Roman"/>
          <w:i/>
          <w:spacing w:val="1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</w:t>
      </w:r>
      <w:r w:rsidRPr="005E4094">
        <w:rPr>
          <w:rFonts w:ascii="Times New Roman" w:eastAsia="Times New Roman" w:hAnsi="Times New Roman" w:cs="Times New Roman"/>
          <w:i/>
          <w:spacing w:val="1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учета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интересов 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позиций всех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участников;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before="82" w:after="0" w:line="240" w:lineRule="auto"/>
        <w:ind w:right="370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с учетом целей коммуникации достаточно точно, последовательно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 полно передавать партнеру необходимую информацию как ориентир для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построения действия;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7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задавать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вопросы,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необходимые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для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организации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собственной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деятельности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 сотрудничества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партнером;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before="10" w:after="0" w:line="240" w:lineRule="auto"/>
        <w:ind w:right="380" w:firstLine="710"/>
        <w:jc w:val="both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осуществлять взаимный контроль и оказывать в сотрудничестве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необходимую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взаимопомощь;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 w:firstLine="710"/>
        <w:rPr>
          <w:rFonts w:ascii="Symbol" w:eastAsia="Times New Roman" w:hAnsi="Symbol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адекватно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речевые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средства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для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эффективного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решения разнообразных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коммуникативных задач.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/>
        <w:rPr>
          <w:rFonts w:ascii="Symbol" w:eastAsia="Times New Roman" w:hAnsi="Symbol" w:cs="Times New Roman"/>
          <w:i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2577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Планируемые предметные результаты</w:t>
      </w:r>
      <w:r w:rsidRPr="005E4094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Виды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речевой</w:t>
      </w:r>
      <w:r w:rsidRPr="005E4094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и</w:t>
      </w:r>
      <w:r w:rsidRPr="005E409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читательской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осознавать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значимость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дальнейшего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обучения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саморазвития;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воспринимать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источник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эстетического,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нравственного,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познавательного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опыта;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понимать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цель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чтения: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удовлетворение читательского интереса и приобретение опыта чтения, поиск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фактов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 суждений,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аргументации,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иной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правильно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скоростью,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овладев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техникой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(правильным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плавным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чтением,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приближающимся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темпу</w:t>
      </w:r>
      <w:r w:rsidRPr="005E4094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нормальной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речи),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переходить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вслух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 чтению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 себя;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9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выразительно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наизусть,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соблюдая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орфоэпические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интонационные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нормы;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понимать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смысловые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особенности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разных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виду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типу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80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прогнозировать содержание текста художественного произведения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 заголовку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автору;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понимать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смысл</w:t>
      </w:r>
      <w:r w:rsidRPr="005E4094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прочитанного</w:t>
      </w:r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прослушанного</w:t>
      </w:r>
      <w:r w:rsidRPr="005E409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8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различать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практическом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уровне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учебные,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справочные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4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различные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чтения: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изучающее,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выборочное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ознакомительное,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выборочное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поисковое,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выборочное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просмотровое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соответствии с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целью чтения;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6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передавать содержание прочитанного или прослушанного текста 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пересказа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(полного,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краткого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 выборочного);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58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участвовать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обсуждении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прослушанного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(задавать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вопросы,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высказывать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обосновывать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собственное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мнение, соблюдая правила речевого этикета и правила работы в группе),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lastRenderedPageBreak/>
        <w:t>опираясь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собственный опыт;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58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составлять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несложные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монологические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высказывания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</w:rPr>
        <w:t>произведении (героях,</w:t>
      </w:r>
      <w:r w:rsidRPr="005E4094">
        <w:rPr>
          <w:rFonts w:ascii="Times New Roman" w:eastAsia="Times New Roman" w:hAnsi="Times New Roman" w:cs="Times New Roman"/>
          <w:spacing w:val="4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</w:rPr>
        <w:t>событиях)</w:t>
      </w:r>
      <w:r w:rsidRPr="005E4094">
        <w:rPr>
          <w:rFonts w:ascii="Times New Roman" w:eastAsia="Times New Roman" w:hAnsi="Times New Roman" w:cs="Times New Roman"/>
          <w:sz w:val="28"/>
        </w:rPr>
        <w:t>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9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выявлять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особенности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этикета;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понимать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особенности речевого этикета, использовать средства речевого этикета 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общении.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Выпускник</w:t>
      </w:r>
      <w:r w:rsidRPr="005E409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получит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возможность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научиться: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439"/>
          <w:tab w:val="left" w:pos="5616"/>
          <w:tab w:val="left" w:pos="6241"/>
          <w:tab w:val="left" w:pos="8423"/>
        </w:tabs>
        <w:autoSpaceDE w:val="0"/>
        <w:autoSpaceDN w:val="0"/>
        <w:spacing w:after="0" w:line="240" w:lineRule="auto"/>
        <w:ind w:left="248" w:right="373" w:firstLine="682"/>
        <w:rPr>
          <w:rFonts w:ascii="Symbol" w:eastAsia="Times New Roman" w:hAnsi="Symbol" w:cs="Times New Roman"/>
          <w:i/>
          <w:sz w:val="29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осмысливать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эстетические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и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  <w:t>нравственные</w:t>
      </w:r>
      <w:r w:rsidRPr="005E4094">
        <w:rPr>
          <w:rFonts w:ascii="Times New Roman" w:eastAsia="Times New Roman" w:hAnsi="Times New Roman" w:cs="Times New Roman"/>
          <w:i/>
          <w:sz w:val="28"/>
        </w:rPr>
        <w:tab/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>ценности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прочитанного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или прослушанного художественного текста;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77" w:firstLine="682"/>
        <w:rPr>
          <w:rFonts w:ascii="Symbol" w:eastAsia="Times New Roman" w:hAnsi="Symbol" w:cs="Times New Roman"/>
          <w:i/>
          <w:sz w:val="29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высказывать</w:t>
      </w:r>
      <w:r w:rsidRPr="005E4094">
        <w:rPr>
          <w:rFonts w:ascii="Times New Roman" w:eastAsia="Times New Roman" w:hAnsi="Times New Roman" w:cs="Times New Roman"/>
          <w:i/>
          <w:spacing w:val="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собственное</w:t>
      </w:r>
      <w:r w:rsidRPr="005E4094">
        <w:rPr>
          <w:rFonts w:ascii="Times New Roman" w:eastAsia="Times New Roman" w:hAnsi="Times New Roman" w:cs="Times New Roman"/>
          <w:i/>
          <w:spacing w:val="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суждение</w:t>
      </w:r>
      <w:r w:rsidRPr="005E4094">
        <w:rPr>
          <w:rFonts w:ascii="Times New Roman" w:eastAsia="Times New Roman" w:hAnsi="Times New Roman" w:cs="Times New Roman"/>
          <w:i/>
          <w:spacing w:val="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</w:t>
      </w:r>
      <w:r w:rsidRPr="005E4094">
        <w:rPr>
          <w:rFonts w:ascii="Times New Roman" w:eastAsia="Times New Roman" w:hAnsi="Times New Roman" w:cs="Times New Roman"/>
          <w:i/>
          <w:spacing w:val="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произведении,</w:t>
      </w:r>
      <w:r w:rsidRPr="005E4094">
        <w:rPr>
          <w:rFonts w:ascii="Times New Roman" w:eastAsia="Times New Roman" w:hAnsi="Times New Roman" w:cs="Times New Roman"/>
          <w:i/>
          <w:spacing w:val="1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доказывать</w:t>
      </w:r>
      <w:r w:rsidRPr="005E4094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подтверждать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его фактами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 ссылками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 текст;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78" w:firstLine="682"/>
        <w:rPr>
          <w:rFonts w:ascii="Symbol" w:eastAsia="Times New Roman" w:hAnsi="Symbol" w:cs="Times New Roman"/>
          <w:i/>
          <w:sz w:val="29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устанавливать ассоциации с жизненным опытом, с впечатлениями</w:t>
      </w:r>
      <w:r w:rsidRPr="005E4094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от</w:t>
      </w:r>
      <w:r w:rsidRPr="005E4094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восприятия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других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видов</w:t>
      </w:r>
      <w:r w:rsidRPr="005E4094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искусства.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/>
        <w:rPr>
          <w:rFonts w:ascii="Symbol" w:eastAsia="Times New Roman" w:hAnsi="Symbol" w:cs="Times New Roman"/>
          <w:i/>
          <w:sz w:val="29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Работа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с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художественным</w:t>
      </w:r>
      <w:r w:rsidRPr="005E409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текстом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70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position w:val="2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</w:rPr>
        <w:t>жанр</w:t>
      </w:r>
      <w:r w:rsidRPr="005E4094">
        <w:rPr>
          <w:rFonts w:ascii="Times New Roman" w:eastAsia="Times New Roman" w:hAnsi="Times New Roman" w:cs="Times New Roman"/>
          <w:spacing w:val="17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текста,</w:t>
      </w:r>
      <w:r w:rsidRPr="005E4094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его</w:t>
      </w:r>
      <w:r w:rsidRPr="005E4094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тему,</w:t>
      </w:r>
      <w:r w:rsidRPr="005E409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главную</w:t>
      </w:r>
      <w:r w:rsidRPr="005E409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мысль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(идея);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81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заглавие</w:t>
      </w:r>
      <w:r w:rsidRPr="005E409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его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содержанием</w:t>
      </w:r>
      <w:r w:rsidRPr="005E409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отвечать</w:t>
      </w:r>
      <w:r w:rsidRPr="005E4094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вопросы по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содержанию текста;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404"/>
          <w:tab w:val="left" w:pos="5750"/>
          <w:tab w:val="left" w:pos="6709"/>
          <w:tab w:val="left" w:pos="8541"/>
        </w:tabs>
        <w:autoSpaceDE w:val="0"/>
        <w:autoSpaceDN w:val="0"/>
        <w:spacing w:after="0" w:line="240" w:lineRule="auto"/>
        <w:ind w:left="248" w:right="380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пересказывать</w:t>
      </w:r>
      <w:r w:rsidRPr="005E4094">
        <w:rPr>
          <w:rFonts w:ascii="Times New Roman" w:eastAsia="Times New Roman" w:hAnsi="Times New Roman" w:cs="Times New Roman"/>
          <w:sz w:val="28"/>
        </w:rPr>
        <w:tab/>
        <w:t>художественный</w:t>
      </w:r>
      <w:r w:rsidRPr="005E4094">
        <w:rPr>
          <w:rFonts w:ascii="Times New Roman" w:eastAsia="Times New Roman" w:hAnsi="Times New Roman" w:cs="Times New Roman"/>
          <w:sz w:val="28"/>
        </w:rPr>
        <w:tab/>
        <w:t>текст</w:t>
      </w:r>
      <w:r w:rsidRPr="005E4094">
        <w:rPr>
          <w:rFonts w:ascii="Times New Roman" w:eastAsia="Times New Roman" w:hAnsi="Times New Roman" w:cs="Times New Roman"/>
          <w:sz w:val="28"/>
        </w:rPr>
        <w:tab/>
        <w:t>(подробный,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>краткий,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выборочный),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используя средства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художественной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выразительности;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9"/>
        </w:rPr>
      </w:pP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9"/>
        </w:rPr>
      </w:pPr>
      <w:r w:rsidRPr="005E4094">
        <w:rPr>
          <w:rFonts w:ascii="Symbol" w:eastAsia="Times New Roman" w:hAnsi="Symbol" w:cs="Times New Roman"/>
          <w:sz w:val="29"/>
        </w:rPr>
        <w:t></w:t>
      </w:r>
      <w:r w:rsidRPr="005E4094">
        <w:rPr>
          <w:rFonts w:ascii="Times New Roman" w:eastAsia="Times New Roman" w:hAnsi="Times New Roman" w:cs="Times New Roman"/>
          <w:sz w:val="28"/>
        </w:rPr>
        <w:t xml:space="preserve"> делить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части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тему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каждой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части;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составлять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план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виде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назывных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предложений,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вопросов;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74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давать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характеристику героям,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оценивать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нравственные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качества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поступков,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высказываний;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69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сопоставлять</w:t>
      </w:r>
      <w:r w:rsidRPr="005E4094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героев,</w:t>
      </w:r>
      <w:r w:rsidRPr="005E409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поступки,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объяснять</w:t>
      </w:r>
      <w:r w:rsidRPr="005E4094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мотивы</w:t>
      </w:r>
      <w:r w:rsidRPr="005E4094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поступков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персонажей,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выражать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собственное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отношение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 ним;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146"/>
          <w:tab w:val="left" w:pos="4628"/>
          <w:tab w:val="left" w:pos="6868"/>
          <w:tab w:val="left" w:pos="7717"/>
          <w:tab w:val="left" w:pos="8067"/>
        </w:tabs>
        <w:autoSpaceDE w:val="0"/>
        <w:autoSpaceDN w:val="0"/>
        <w:spacing w:after="0" w:line="240" w:lineRule="auto"/>
        <w:ind w:left="248" w:right="379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сопоставлять</w:t>
      </w:r>
      <w:r w:rsidRPr="005E4094">
        <w:rPr>
          <w:rFonts w:ascii="Times New Roman" w:eastAsia="Times New Roman" w:hAnsi="Times New Roman" w:cs="Times New Roman"/>
          <w:sz w:val="28"/>
        </w:rPr>
        <w:tab/>
        <w:t>тувинский</w:t>
      </w:r>
      <w:r w:rsidRPr="005E4094">
        <w:rPr>
          <w:rFonts w:ascii="Times New Roman" w:eastAsia="Times New Roman" w:hAnsi="Times New Roman" w:cs="Times New Roman"/>
          <w:sz w:val="28"/>
        </w:rPr>
        <w:tab/>
        <w:t>художественный</w:t>
      </w:r>
      <w:r w:rsidRPr="005E4094">
        <w:rPr>
          <w:rFonts w:ascii="Times New Roman" w:eastAsia="Times New Roman" w:hAnsi="Times New Roman" w:cs="Times New Roman"/>
          <w:sz w:val="28"/>
        </w:rPr>
        <w:tab/>
        <w:t>текст</w:t>
      </w:r>
      <w:r w:rsidRPr="005E4094">
        <w:rPr>
          <w:rFonts w:ascii="Times New Roman" w:eastAsia="Times New Roman" w:hAnsi="Times New Roman" w:cs="Times New Roman"/>
          <w:sz w:val="28"/>
        </w:rPr>
        <w:tab/>
        <w:t>с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тематически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сходным текстом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русской и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других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литератур народов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России;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587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ориентироваться в содержании художественного текста, понимать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его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смысл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(при чтении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вслух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 про себя,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 прослушивании);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48" w:right="381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объяснять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значение</w:t>
      </w:r>
      <w:r w:rsidRPr="005E4094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</w:t>
      </w:r>
      <w:r w:rsidRPr="005E409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опорой</w:t>
      </w:r>
      <w:r w:rsidRPr="005E4094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контекст,</w:t>
      </w:r>
      <w:r w:rsidRPr="005E4094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использованием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словарей и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другой справочной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литературы;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3209"/>
          <w:tab w:val="left" w:pos="4921"/>
          <w:tab w:val="left" w:pos="6125"/>
          <w:tab w:val="left" w:pos="7319"/>
          <w:tab w:val="left" w:pos="8874"/>
        </w:tabs>
        <w:autoSpaceDE w:val="0"/>
        <w:autoSpaceDN w:val="0"/>
        <w:spacing w:after="0" w:line="240" w:lineRule="auto"/>
        <w:ind w:left="248" w:right="370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z w:val="28"/>
        </w:rPr>
        <w:tab/>
        <w:t>простейшие</w:t>
      </w:r>
      <w:r w:rsidRPr="005E4094">
        <w:rPr>
          <w:rFonts w:ascii="Times New Roman" w:eastAsia="Times New Roman" w:hAnsi="Times New Roman" w:cs="Times New Roman"/>
          <w:sz w:val="28"/>
        </w:rPr>
        <w:tab/>
        <w:t>приемы</w:t>
      </w:r>
      <w:r w:rsidRPr="005E4094">
        <w:rPr>
          <w:rFonts w:ascii="Times New Roman" w:eastAsia="Times New Roman" w:hAnsi="Times New Roman" w:cs="Times New Roman"/>
          <w:sz w:val="28"/>
        </w:rPr>
        <w:tab/>
        <w:t>анализа</w:t>
      </w:r>
      <w:r w:rsidRPr="005E4094">
        <w:rPr>
          <w:rFonts w:ascii="Times New Roman" w:eastAsia="Times New Roman" w:hAnsi="Times New Roman" w:cs="Times New Roman"/>
          <w:sz w:val="28"/>
        </w:rPr>
        <w:tab/>
        <w:t>различных</w:t>
      </w:r>
      <w:r w:rsidRPr="005E4094">
        <w:rPr>
          <w:rFonts w:ascii="Times New Roman" w:eastAsia="Times New Roman" w:hAnsi="Times New Roman" w:cs="Times New Roman"/>
          <w:sz w:val="28"/>
        </w:rPr>
        <w:tab/>
        <w:t>видов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9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Творческая</w:t>
      </w:r>
      <w:r w:rsidRPr="005E409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деятельность</w:t>
      </w:r>
      <w:r w:rsidRPr="005E409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обучающихся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258" w:right="381" w:firstLine="682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составлять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аналогии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устные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рассказы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(повествование,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рассуждение,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описание);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480" w:lineRule="atLeast"/>
        <w:jc w:val="both"/>
        <w:rPr>
          <w:rFonts w:ascii="Symbol" w:eastAsia="Times New Roman" w:hAnsi="Symbol" w:cs="Times New Roman"/>
          <w:sz w:val="29"/>
        </w:rPr>
        <w:sectPr w:rsidR="005E4094" w:rsidRPr="005E4094">
          <w:pgSz w:w="11910" w:h="16840"/>
          <w:pgMar w:top="1000" w:right="480" w:bottom="1440" w:left="1480" w:header="0" w:footer="1167" w:gutter="0"/>
          <w:cols w:space="720"/>
        </w:sectPr>
      </w:pP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 w:hanging="413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lastRenderedPageBreak/>
        <w:t>сочинять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сказки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(по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аналогии);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258" w:right="371" w:firstLine="682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составлять устный рассказ на основе прочитанных произведений 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учетом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коммуникативной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задачи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(для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разных</w:t>
      </w:r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адресатов);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258" w:right="378" w:firstLine="682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иллюстрировать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фрагменты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прослушанного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258" w:right="372" w:firstLine="682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анализировать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иллюстрации,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соответствующим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фрагментом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мыслью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(чувством,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переживанием),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выраженной в тексте;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разрабатывать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проектную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работу;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составлять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рассказ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имеющимся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тексте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иллюстрациям;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принимать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участие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инсценировке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выразительно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ролям.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9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Круг</w:t>
      </w:r>
      <w:r w:rsidRPr="005E409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детского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чтения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80" w:firstLine="710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осуществлять выбор книги в зависимости от заданной тематики или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 собственному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желанию;</w:t>
      </w:r>
      <w:r w:rsidRPr="005E409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ее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библиотеке;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4" w:firstLine="710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position w:val="2"/>
          <w:sz w:val="28"/>
        </w:rPr>
        <w:t>ориентироваться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названию,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оглавлению;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учебнике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соответствии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заданными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параметрами: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тема,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название;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4" w:firstLine="710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пользоваться алфавитным и систематическим каталогом для поиска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писать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аннотацию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отзыв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прочитанной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577" w:firstLine="710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называть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имена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писателей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поэтов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изученных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перечислять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названия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9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Литературоведческая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пропедевтика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409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отличать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практическом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уровне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прозаический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от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стихотворного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приводить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примеры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прозаических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текстов;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6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position w:val="2"/>
          <w:sz w:val="28"/>
        </w:rPr>
        <w:t xml:space="preserve">находить </w:t>
      </w:r>
      <w:r w:rsidRPr="005E4094">
        <w:rPr>
          <w:rFonts w:ascii="Times New Roman" w:eastAsia="Times New Roman" w:hAnsi="Times New Roman" w:cs="Times New Roman"/>
          <w:sz w:val="28"/>
        </w:rPr>
        <w:t xml:space="preserve">в тексте </w:t>
      </w:r>
      <w:r w:rsidRPr="005E4094">
        <w:rPr>
          <w:rFonts w:ascii="Times New Roman" w:eastAsia="Times New Roman" w:hAnsi="Times New Roman" w:cs="Times New Roman"/>
          <w:position w:val="2"/>
          <w:sz w:val="28"/>
        </w:rPr>
        <w:t>средства художественной выразительности, как</w:t>
      </w:r>
      <w:r w:rsidRPr="005E4094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синоним, антоним, сравнение, метафора, олицетворение, эпитет, гипербола 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position w:val="2"/>
          <w:sz w:val="28"/>
        </w:rPr>
        <w:t>определять,</w:t>
      </w:r>
      <w:r w:rsidRPr="005E4094">
        <w:rPr>
          <w:rFonts w:ascii="Times New Roman" w:eastAsia="Times New Roman" w:hAnsi="Times New Roman" w:cs="Times New Roman"/>
          <w:spacing w:val="5"/>
          <w:position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какой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целью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они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употреблены;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2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ориентироваться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практическом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уровне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понятиях: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художественное произведение,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тема,</w:t>
      </w:r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герой,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рифма;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424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различать малые жанры фольклора: пословицу, загадку, считалку,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поговорку,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народную песню и т.</w:t>
      </w:r>
      <w:r w:rsidRPr="005E409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д.;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различать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жанры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произведений: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рассказ,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стихотворение, сказка (о животных, волшебная, бытовая) и т. д., приводить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примеры.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Symbol" w:eastAsia="Times New Roman" w:hAnsi="Symbol" w:cs="Times New Roman"/>
          <w:sz w:val="29"/>
        </w:rPr>
        <w:sectPr w:rsidR="005E4094" w:rsidRPr="005E4094">
          <w:pgSz w:w="11910" w:h="16840"/>
          <w:pgMar w:top="1020" w:right="480" w:bottom="1440" w:left="1480" w:header="0" w:footer="1167" w:gutter="0"/>
          <w:cols w:space="720"/>
        </w:sect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lastRenderedPageBreak/>
        <w:t>Библиографическая</w:t>
      </w:r>
      <w:r w:rsidRPr="005E409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культура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книгой, с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учебником;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9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 типы книг и выбирать необходимую книгу из списка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рекомендованной литературы;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1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оглавление,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аннотацию,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автора,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художника-иллюстратора;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8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иллюстрацию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определенным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эпизодом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текста;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/>
        <w:jc w:val="both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- самостоятельно выбирать интересующую литературу, работать со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словарями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справочниками,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информацию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практической работы.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/>
        <w:jc w:val="both"/>
        <w:rPr>
          <w:rFonts w:ascii="Times New Roman" w:eastAsia="Times New Roman" w:hAnsi="Times New Roman" w:cs="Times New Roman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1753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Планируемые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предметные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результаты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1753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Виды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речевой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и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читательской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58" w:right="581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вслух</w:t>
      </w:r>
      <w:r w:rsidRPr="005E409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слогам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постепенным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переходом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чтение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целыми словами;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воспринимать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слух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тексты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тувинском языке;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58" w:right="590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понимать</w:t>
      </w:r>
      <w:r w:rsidRPr="005E4094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содержание</w:t>
      </w:r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коротких</w:t>
      </w:r>
      <w:r w:rsidRPr="005E409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произведений,</w:t>
      </w:r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воспринятых</w:t>
      </w:r>
      <w:r w:rsidRPr="005E409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слух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прочитанных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самостоятельно;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отвечать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вопросы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содержанию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услышанного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событий</w:t>
      </w:r>
      <w:r w:rsidRPr="005E4094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710"/>
          <w:tab w:val="left" w:pos="3875"/>
          <w:tab w:val="left" w:pos="5774"/>
          <w:tab w:val="left" w:pos="6173"/>
          <w:tab w:val="left" w:pos="7185"/>
          <w:tab w:val="left" w:pos="9080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z w:val="28"/>
        </w:rPr>
        <w:tab/>
        <w:t>нужное</w:t>
      </w:r>
      <w:r w:rsidRPr="005E4094">
        <w:rPr>
          <w:rFonts w:ascii="Times New Roman" w:eastAsia="Times New Roman" w:hAnsi="Times New Roman" w:cs="Times New Roman"/>
          <w:sz w:val="28"/>
        </w:rPr>
        <w:tab/>
        <w:t>произведение</w:t>
      </w:r>
      <w:r w:rsidRPr="005E4094">
        <w:rPr>
          <w:rFonts w:ascii="Times New Roman" w:eastAsia="Times New Roman" w:hAnsi="Times New Roman" w:cs="Times New Roman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sz w:val="28"/>
        </w:rPr>
        <w:tab/>
        <w:t>книге,</w:t>
      </w:r>
      <w:r w:rsidRPr="005E4094">
        <w:rPr>
          <w:rFonts w:ascii="Times New Roman" w:eastAsia="Times New Roman" w:hAnsi="Times New Roman" w:cs="Times New Roman"/>
          <w:sz w:val="28"/>
        </w:rPr>
        <w:tab/>
        <w:t>ориентируясь</w:t>
      </w:r>
      <w:r w:rsidRPr="005E4094">
        <w:rPr>
          <w:rFonts w:ascii="Times New Roman" w:eastAsia="Times New Roman" w:hAnsi="Times New Roman" w:cs="Times New Roman"/>
          <w:sz w:val="28"/>
        </w:rPr>
        <w:tab/>
        <w:t>на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«Содержание»;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целенаправленно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пополнять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активный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словарный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запас;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выразительно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художественный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58" w:right="582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наизусть</w:t>
      </w:r>
      <w:r w:rsidRPr="005E4094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3-4</w:t>
      </w:r>
      <w:r w:rsidRPr="005E4094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стихотворения</w:t>
      </w:r>
      <w:r w:rsidRPr="005E4094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разных</w:t>
      </w:r>
      <w:r w:rsidRPr="005E4094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авторов</w:t>
      </w:r>
      <w:r w:rsidRPr="005E4094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</w:t>
      </w:r>
      <w:r w:rsidRPr="005E4094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тувинском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языке.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8"/>
        <w:jc w:val="both"/>
        <w:rPr>
          <w:rFonts w:ascii="Symbol" w:eastAsia="Times New Roman" w:hAnsi="Symbol" w:cs="Times New Roman"/>
          <w:i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Литературоведческая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пропедевтика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835"/>
          <w:tab w:val="left" w:pos="4859"/>
          <w:tab w:val="left" w:pos="6920"/>
          <w:tab w:val="left" w:pos="7602"/>
        </w:tabs>
        <w:autoSpaceDE w:val="0"/>
        <w:autoSpaceDN w:val="0"/>
        <w:spacing w:after="0" w:line="240" w:lineRule="auto"/>
        <w:ind w:left="258" w:right="588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отличать</w:t>
      </w:r>
      <w:r w:rsidRPr="005E4094">
        <w:rPr>
          <w:rFonts w:ascii="Times New Roman" w:eastAsia="Times New Roman" w:hAnsi="Times New Roman" w:cs="Times New Roman"/>
          <w:sz w:val="28"/>
        </w:rPr>
        <w:tab/>
        <w:t>прозаическое</w:t>
      </w:r>
      <w:r w:rsidRPr="005E4094">
        <w:rPr>
          <w:rFonts w:ascii="Times New Roman" w:eastAsia="Times New Roman" w:hAnsi="Times New Roman" w:cs="Times New Roman"/>
          <w:sz w:val="28"/>
        </w:rPr>
        <w:tab/>
        <w:t>произведение</w:t>
      </w:r>
      <w:r w:rsidRPr="005E4094">
        <w:rPr>
          <w:rFonts w:ascii="Times New Roman" w:eastAsia="Times New Roman" w:hAnsi="Times New Roman" w:cs="Times New Roman"/>
          <w:sz w:val="28"/>
        </w:rPr>
        <w:tab/>
        <w:t>от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стихотворного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58" w:right="586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различать</w:t>
      </w:r>
      <w:r w:rsidRPr="005E409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малые</w:t>
      </w:r>
      <w:r w:rsidRPr="005E409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жанры</w:t>
      </w:r>
      <w:r w:rsidRPr="005E409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фольклора: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пословицу,</w:t>
      </w:r>
      <w:r w:rsidRPr="005E409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загадку,</w:t>
      </w:r>
      <w:r w:rsidRPr="005E409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считалку,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поговорку;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тему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интонации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настроение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героя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элементы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описания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произведении;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258" w:right="379" w:firstLine="682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наблюдать</w:t>
      </w:r>
      <w:r w:rsidRPr="005E4094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изменениями</w:t>
      </w:r>
      <w:r w:rsidRPr="005E4094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тона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темпа</w:t>
      </w:r>
      <w:r w:rsidRPr="005E4094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(не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называя</w:t>
      </w:r>
      <w:r w:rsidRPr="005E4094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термины)</w:t>
      </w:r>
      <w:r w:rsidRPr="005E4094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стихотворном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тексте.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9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lastRenderedPageBreak/>
        <w:t>Творческая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деятельность обучающихся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читать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художественное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произведение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(его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фрагменты)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ролям;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 w:hanging="413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иллюстрировать</w:t>
      </w:r>
      <w:r w:rsidRPr="005E409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прослушанный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258" w:right="372" w:firstLine="682"/>
        <w:jc w:val="both"/>
        <w:rPr>
          <w:rFonts w:ascii="Symbol" w:eastAsia="Times New Roman" w:hAnsi="Symbol" w:cs="Times New Roman"/>
          <w:sz w:val="29"/>
        </w:rPr>
      </w:pPr>
      <w:r w:rsidRPr="005E4094">
        <w:rPr>
          <w:rFonts w:ascii="Times New Roman" w:eastAsia="Times New Roman" w:hAnsi="Times New Roman" w:cs="Times New Roman"/>
          <w:sz w:val="28"/>
        </w:rPr>
        <w:t>анализировать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иллюстрации,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соответствующим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фрагментом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основной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мыслью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(чувством,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переживанием),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выраженной 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тексте.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Круг</w:t>
      </w:r>
      <w:r w:rsidRPr="005E409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детского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чтения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left="1353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детской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книгой –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автора,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оглавление;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65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называть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авторов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заголовки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прочитанных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или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прослушанных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 классе.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Работа</w:t>
      </w:r>
      <w:r w:rsidRPr="005E409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с</w:t>
      </w:r>
      <w:r w:rsidRPr="005E409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художественным</w:t>
      </w:r>
      <w:r w:rsidRPr="005E409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текстом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ind w:right="377" w:firstLine="710"/>
        <w:jc w:val="both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ключевым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словам,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чем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говорится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тексте,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называть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ключевые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слова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сказках,</w:t>
      </w:r>
      <w:r w:rsidRPr="005E409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коротких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рассказах;</w:t>
      </w:r>
    </w:p>
    <w:p w:rsidR="005E4094" w:rsidRPr="005E4094" w:rsidRDefault="005E4094" w:rsidP="005E4094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героя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произведения.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476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Библиографическая культура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Обучающийся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научится: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книгой;</w:t>
      </w:r>
    </w:p>
    <w:p w:rsidR="005E4094" w:rsidRPr="005E4094" w:rsidRDefault="005E4094" w:rsidP="005E4094">
      <w:pPr>
        <w:widowControl w:val="0"/>
        <w:numPr>
          <w:ilvl w:val="0"/>
          <w:numId w:val="1"/>
        </w:numPr>
        <w:tabs>
          <w:tab w:val="left" w:pos="1352"/>
          <w:tab w:val="left" w:pos="1353"/>
          <w:tab w:val="left" w:pos="2662"/>
          <w:tab w:val="left" w:pos="3014"/>
          <w:tab w:val="left" w:pos="3907"/>
          <w:tab w:val="left" w:pos="5763"/>
          <w:tab w:val="left" w:pos="6113"/>
          <w:tab w:val="left" w:pos="7912"/>
          <w:tab w:val="left" w:pos="8257"/>
        </w:tabs>
        <w:autoSpaceDE w:val="0"/>
        <w:autoSpaceDN w:val="0"/>
        <w:spacing w:after="0" w:line="240" w:lineRule="auto"/>
        <w:ind w:right="370" w:firstLine="710"/>
        <w:rPr>
          <w:rFonts w:ascii="Symbol" w:eastAsia="Times New Roman" w:hAnsi="Symbol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находить</w:t>
      </w:r>
      <w:r w:rsidRPr="005E4094">
        <w:rPr>
          <w:rFonts w:ascii="Times New Roman" w:eastAsia="Times New Roman" w:hAnsi="Times New Roman" w:cs="Times New Roman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sz w:val="28"/>
        </w:rPr>
        <w:tab/>
        <w:t>книге</w:t>
      </w:r>
      <w:r w:rsidRPr="005E4094">
        <w:rPr>
          <w:rFonts w:ascii="Times New Roman" w:eastAsia="Times New Roman" w:hAnsi="Times New Roman" w:cs="Times New Roman"/>
          <w:sz w:val="28"/>
        </w:rPr>
        <w:tab/>
        <w:t>произведения</w:t>
      </w:r>
      <w:r w:rsidRPr="005E4094">
        <w:rPr>
          <w:rFonts w:ascii="Times New Roman" w:eastAsia="Times New Roman" w:hAnsi="Times New Roman" w:cs="Times New Roman"/>
          <w:sz w:val="28"/>
        </w:rPr>
        <w:tab/>
        <w:t>в</w:t>
      </w:r>
      <w:r w:rsidRPr="005E4094">
        <w:rPr>
          <w:rFonts w:ascii="Times New Roman" w:eastAsia="Times New Roman" w:hAnsi="Times New Roman" w:cs="Times New Roman"/>
          <w:sz w:val="28"/>
        </w:rPr>
        <w:tab/>
        <w:t>соответствии</w:t>
      </w:r>
      <w:r w:rsidRPr="005E4094">
        <w:rPr>
          <w:rFonts w:ascii="Times New Roman" w:eastAsia="Times New Roman" w:hAnsi="Times New Roman" w:cs="Times New Roman"/>
          <w:sz w:val="28"/>
        </w:rPr>
        <w:tab/>
        <w:t>с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заданными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параметрами: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тема,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автор,</w:t>
      </w:r>
      <w:r w:rsidRPr="005E4094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название.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  <w:tab w:val="left" w:pos="2662"/>
          <w:tab w:val="left" w:pos="3014"/>
          <w:tab w:val="left" w:pos="3907"/>
          <w:tab w:val="left" w:pos="5763"/>
          <w:tab w:val="left" w:pos="6113"/>
          <w:tab w:val="left" w:pos="7912"/>
          <w:tab w:val="left" w:pos="8257"/>
        </w:tabs>
        <w:autoSpaceDE w:val="0"/>
        <w:autoSpaceDN w:val="0"/>
        <w:spacing w:after="0" w:line="240" w:lineRule="auto"/>
        <w:ind w:right="370"/>
        <w:rPr>
          <w:rFonts w:ascii="Times New Roman" w:eastAsia="Times New Roman" w:hAnsi="Times New Roman" w:cs="Times New Roman"/>
          <w:sz w:val="28"/>
        </w:rPr>
      </w:pPr>
    </w:p>
    <w:p w:rsidR="005E4094" w:rsidRPr="005E4094" w:rsidRDefault="005E4094" w:rsidP="005E4094">
      <w:pPr>
        <w:widowControl w:val="0"/>
        <w:tabs>
          <w:tab w:val="left" w:pos="2275"/>
        </w:tabs>
        <w:autoSpaceDE w:val="0"/>
        <w:autoSpaceDN w:val="0"/>
        <w:spacing w:after="0" w:line="240" w:lineRule="auto"/>
        <w:ind w:right="101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5E409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5E409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5E409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5E409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предмета предполагает комплексный уровневый подход к оценке результатов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Объектом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 решать учебно-познавательные и учебно-практические задачи.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«методом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сложения»,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опорного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превышение.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стартовой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диагностики,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промежуточных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итоговых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стандартизированных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 по учебным предметам. Остальные работы подобраны так, чтобы 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совокупность демонстрировала нарастающие успешность, объем и глубину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формируемых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действий.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состоят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однотипных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всесторонняя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только одного определенного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Тематический контроль по предмету проводится в письменной форме.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 тематических проверок выбираются узловые вопросы программы. 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подбирается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выставления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служат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результаты наблюдений учителя за повседневной работой учеников, устного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текущих,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диагностических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итоговых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стандартизированных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5E4094" w:rsidRPr="005E4094" w:rsidRDefault="005E4094" w:rsidP="005E4094">
      <w:pPr>
        <w:widowControl w:val="0"/>
        <w:autoSpaceDE w:val="0"/>
        <w:autoSpaceDN w:val="0"/>
        <w:spacing w:before="130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Нормы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b/>
          <w:sz w:val="28"/>
        </w:rPr>
        <w:t>обученности</w:t>
      </w:r>
      <w:proofErr w:type="spellEnd"/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по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видам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речевой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5E4094" w:rsidRPr="005E4094" w:rsidRDefault="005E4094" w:rsidP="005E4094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18"/>
        <w:gridCol w:w="2919"/>
        <w:gridCol w:w="1330"/>
        <w:gridCol w:w="1330"/>
        <w:gridCol w:w="1330"/>
      </w:tblGrid>
      <w:tr w:rsidR="005E4094" w:rsidRPr="005E4094" w:rsidTr="009341CB">
        <w:trPr>
          <w:trHeight w:val="551"/>
        </w:trPr>
        <w:tc>
          <w:tcPr>
            <w:tcW w:w="548" w:type="dxa"/>
          </w:tcPr>
          <w:p w:rsidR="005E4094" w:rsidRPr="005E4094" w:rsidRDefault="005E4094" w:rsidP="005E4094">
            <w:pPr>
              <w:spacing w:before="135"/>
              <w:ind w:right="14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речевой</w:t>
            </w:r>
            <w:proofErr w:type="spellEnd"/>
          </w:p>
          <w:p w:rsidR="005E4094" w:rsidRPr="005E4094" w:rsidRDefault="005E4094" w:rsidP="005E4094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19" w:type="dxa"/>
          </w:tcPr>
          <w:p w:rsidR="005E4094" w:rsidRPr="005E4094" w:rsidRDefault="005E4094" w:rsidP="005E4094">
            <w:pPr>
              <w:spacing w:before="135"/>
              <w:ind w:right="4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5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5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5E4094" w:rsidRPr="005E4094" w:rsidTr="009341CB">
        <w:trPr>
          <w:trHeight w:val="278"/>
        </w:trPr>
        <w:tc>
          <w:tcPr>
            <w:tcW w:w="548" w:type="dxa"/>
          </w:tcPr>
          <w:p w:rsidR="005E4094" w:rsidRPr="005E4094" w:rsidRDefault="005E4094" w:rsidP="005E4094">
            <w:pPr>
              <w:spacing w:line="258" w:lineRule="exact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2919" w:type="dxa"/>
          </w:tcPr>
          <w:p w:rsidR="005E4094" w:rsidRPr="005E4094" w:rsidRDefault="005E4094" w:rsidP="005E4094">
            <w:pPr>
              <w:spacing w:line="258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0,5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5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0,5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58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1,5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E4094" w:rsidRPr="005E4094" w:rsidTr="009341CB">
        <w:trPr>
          <w:trHeight w:val="552"/>
        </w:trPr>
        <w:tc>
          <w:tcPr>
            <w:tcW w:w="548" w:type="dxa"/>
          </w:tcPr>
          <w:p w:rsidR="005E4094" w:rsidRPr="005E4094" w:rsidRDefault="005E4094" w:rsidP="005E4094">
            <w:pPr>
              <w:spacing w:line="268" w:lineRule="exact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line="267" w:lineRule="exact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Диалогическая</w:t>
            </w:r>
            <w:proofErr w:type="spellEnd"/>
          </w:p>
          <w:p w:rsidR="005E4094" w:rsidRPr="005E4094" w:rsidRDefault="005E4094" w:rsidP="005E4094">
            <w:pPr>
              <w:spacing w:line="265" w:lineRule="exact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proofErr w:type="spellEnd"/>
          </w:p>
        </w:tc>
        <w:tc>
          <w:tcPr>
            <w:tcW w:w="2919" w:type="dxa"/>
          </w:tcPr>
          <w:p w:rsidR="005E4094" w:rsidRPr="005E4094" w:rsidRDefault="005E4094" w:rsidP="005E4094">
            <w:pPr>
              <w:spacing w:before="131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3-4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реплики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3-4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реплик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4-5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реплик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реплик</w:t>
            </w:r>
            <w:proofErr w:type="spellEnd"/>
          </w:p>
        </w:tc>
      </w:tr>
      <w:tr w:rsidR="005E4094" w:rsidRPr="005E4094" w:rsidTr="009341CB">
        <w:trPr>
          <w:trHeight w:val="551"/>
        </w:trPr>
        <w:tc>
          <w:tcPr>
            <w:tcW w:w="548" w:type="dxa"/>
          </w:tcPr>
          <w:p w:rsidR="005E4094" w:rsidRPr="005E4094" w:rsidRDefault="005E4094" w:rsidP="005E4094">
            <w:pPr>
              <w:spacing w:line="268" w:lineRule="exact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line="266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Монологическая</w:t>
            </w:r>
            <w:proofErr w:type="spellEnd"/>
          </w:p>
          <w:p w:rsidR="005E4094" w:rsidRPr="005E4094" w:rsidRDefault="005E4094" w:rsidP="005E4094">
            <w:pPr>
              <w:spacing w:line="265" w:lineRule="exact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proofErr w:type="spellEnd"/>
          </w:p>
        </w:tc>
        <w:tc>
          <w:tcPr>
            <w:tcW w:w="2919" w:type="dxa"/>
          </w:tcPr>
          <w:p w:rsidR="005E4094" w:rsidRPr="005E4094" w:rsidRDefault="005E4094" w:rsidP="005E4094">
            <w:pPr>
              <w:spacing w:before="131"/>
              <w:ind w:right="4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3-4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фразы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4-5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фраз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6-7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фраз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7-8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фраз</w:t>
            </w:r>
            <w:proofErr w:type="spellEnd"/>
          </w:p>
        </w:tc>
      </w:tr>
      <w:tr w:rsidR="005E4094" w:rsidRPr="005E4094" w:rsidTr="009341CB">
        <w:trPr>
          <w:trHeight w:val="551"/>
        </w:trPr>
        <w:tc>
          <w:tcPr>
            <w:tcW w:w="548" w:type="dxa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before="1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</w:p>
        </w:tc>
        <w:tc>
          <w:tcPr>
            <w:tcW w:w="2919" w:type="dxa"/>
          </w:tcPr>
          <w:p w:rsidR="005E4094" w:rsidRPr="005E4094" w:rsidRDefault="005E4094" w:rsidP="005E4094">
            <w:pPr>
              <w:spacing w:before="125"/>
              <w:ind w:right="4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20-30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минуту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20-40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</w:p>
          <w:p w:rsidR="005E4094" w:rsidRPr="005E4094" w:rsidRDefault="005E4094" w:rsidP="005E4094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минуту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40-60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</w:p>
          <w:p w:rsidR="005E4094" w:rsidRPr="005E4094" w:rsidRDefault="005E4094" w:rsidP="005E4094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минуту</w:t>
            </w:r>
            <w:proofErr w:type="spellEnd"/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60-80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</w:p>
          <w:p w:rsidR="005E4094" w:rsidRPr="005E4094" w:rsidRDefault="005E4094" w:rsidP="005E4094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минуту</w:t>
            </w:r>
            <w:proofErr w:type="spellEnd"/>
          </w:p>
        </w:tc>
      </w:tr>
      <w:tr w:rsidR="005E4094" w:rsidRPr="005E4094" w:rsidTr="009341CB">
        <w:trPr>
          <w:trHeight w:val="830"/>
        </w:trPr>
        <w:tc>
          <w:tcPr>
            <w:tcW w:w="548" w:type="dxa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18" w:type="dxa"/>
          </w:tcPr>
          <w:p w:rsidR="005E4094" w:rsidRPr="005E4094" w:rsidRDefault="005E4094" w:rsidP="005E4094">
            <w:pPr>
              <w:spacing w:line="263" w:lineRule="exact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Сочинение</w:t>
            </w:r>
            <w:proofErr w:type="spellEnd"/>
          </w:p>
          <w:p w:rsidR="005E4094" w:rsidRPr="005E4094" w:rsidRDefault="005E4094" w:rsidP="005E4094">
            <w:pPr>
              <w:spacing w:line="274" w:lineRule="exact"/>
              <w:ind w:right="4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только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>обучающие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2919" w:type="dxa"/>
          </w:tcPr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E4094" w:rsidRPr="005E4094" w:rsidRDefault="005E4094" w:rsidP="005E409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3-4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предл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4-5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предл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30" w:type="dxa"/>
          </w:tcPr>
          <w:p w:rsidR="005E4094" w:rsidRPr="005E4094" w:rsidRDefault="005E4094" w:rsidP="005E4094">
            <w:pPr>
              <w:spacing w:before="125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6-12</w:t>
            </w:r>
          </w:p>
          <w:p w:rsidR="005E4094" w:rsidRPr="005E4094" w:rsidRDefault="005E4094" w:rsidP="005E4094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предл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5E4094" w:rsidRPr="005E4094" w:rsidRDefault="005E4094" w:rsidP="005E4094">
      <w:pPr>
        <w:widowControl w:val="0"/>
        <w:tabs>
          <w:tab w:val="left" w:pos="232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4094" w:rsidRPr="005E4094" w:rsidRDefault="005E4094" w:rsidP="005E4094">
      <w:pPr>
        <w:widowControl w:val="0"/>
        <w:tabs>
          <w:tab w:val="left" w:pos="232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5E409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5E409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курсе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«Литературное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(тувинском)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разделы: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«Виды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деятельности»,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«Работа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текстом»,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«Творческая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деятельность обучающихся», «Круг детского чтения», «Литературоведческая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пропедевтика»,</w:t>
      </w:r>
      <w:r w:rsidRPr="005E40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«Библиографическая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культура».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Виды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речевой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и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читательской</w:t>
      </w:r>
      <w:r w:rsidRPr="005E409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5E40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говорения,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(культура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единстве,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формирует культуру общения, включает работу с разными видами текста,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 аналитических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умений при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текстом.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слух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звучащей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адекватное ее понимание, ответы на вопросы по содержанию прослушанного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задать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прослушанного,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слух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стихотворной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настроения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прослушанного.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Чтение.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вслух.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Осмысленное,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правильное,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плавное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вслух.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учащихся. Постепенное увеличение темпа чтения, его беглости. Соблюдение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интонационных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Чтение про себя. Понимание при чтении про себя смысла прочитанного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текста. Умение найти в прочитанном тексте нужную информацию, увидеть 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художественном 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языковой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выразительности.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Говорение. Культура устной речи.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Монологическая речь как форма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мысли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монологического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повествование,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описание,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рассуждение.</w:t>
      </w:r>
      <w:r w:rsidRPr="005E4094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E409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изобразительно-выразительных</w:t>
      </w:r>
      <w:r w:rsidRPr="005E409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языковых средств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монологическом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высказывании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(синонимы,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антонимы,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сравнения,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эпитеты).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Связность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логичность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монологического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Диалогическая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речь,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выслушать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собеседника,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ответить на вопросы. Умение выслушать иную точку зрения и убедительно,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аргументированно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ответ.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собеседников,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культурам,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этикета, отличные от тех, которые существуют в речевом этикете родной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изобразительно-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языковые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Письмо. Культура письменной речи.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Нормы тувинской письменной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речи. Соответствие содержания письменного высказывания заданной теме.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Связность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логичность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материала.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письменной речи изобразительно-выразительных языковых средств. 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создать собственное письменное высказывание: ответ на вопрос, изложение,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мини-сочинение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(описание,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повествование,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рассуждение).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предметной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бытовой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переписки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(написание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SMS-сообщений,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поздравительных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открыток,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формулы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вежливости).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учебными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научно-популярными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текстами.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научно-популярных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текстах.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учебных,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научно-популярных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тувинском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текста.</w:t>
      </w:r>
      <w:r w:rsidRPr="005E409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 научно-популярных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как источников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Тема,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мысль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(идея)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научно-популярных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текстов.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смысловые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  <w:szCs w:val="28"/>
        </w:rPr>
        <w:t>озаглавливание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тексте.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Ключевые слова в тексте. Воспроизведение текста 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опорой на ключевые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слова.</w:t>
      </w:r>
      <w:r w:rsidRPr="005E409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Pr="005E409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5E409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словосочетаний,</w:t>
      </w:r>
      <w:r w:rsidRPr="005E409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E409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примеров</w:t>
      </w:r>
      <w:r w:rsidRPr="005E409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малых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жанров фольклора с тувинского языка на русский язык и с русского языка 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тувинский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художественным текстом.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Отличие художественного 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 других видов текста. Заглавие текста, его соотношение с содержанием.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Ответы на вопросы по содержанию текста. Пересказ художественного 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(подробный,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краткий,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выборочный)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художественной выразительности. Жанр художественного текста, его тема,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мысль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(идея),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художественных образов. Умение озаглавливать каждую часть, составлять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назывных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предложений,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сформулированных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высказываний.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героев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(персонажей),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поступков,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характеристики.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причинно-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связей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характеристике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поступков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персонажей.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Сопоставление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героев,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поступков,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высказываний.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персонажа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 xml:space="preserve">авторский текст. Умение понять мотивы поступков персонажей,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выражать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собственное отношение к ним. Роль портрета, интерьера в характеристике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персонажа.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Пейзаж,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Вычленение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сопоставление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эпизодов,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окраски.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Сопоставление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тувинского художественного текста с тематически сходным текстом 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других литератур народов России. Составление рассказа по имеющимся 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иллюстрациям.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Творческая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деятельность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обучающихся.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«Творческая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обеспечивает интерпретацию обучающимися полученных из 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5E40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выразительное чтение, чтение по ролям. Инсценировка прозаического текста.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словесное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рисование.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фольклоре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загадок,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пословиц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поговорок,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сходных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смыслу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русскими.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Мини-сочинение.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Сочинение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собственных сказок (по аналогии с изученными) с использованием реалий 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Сопоставление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различий.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деформированным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(установление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причинно-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следственных связей, последовательности событий). Создание собственного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(текст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аналогии),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иллюстраций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произведению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 основе личного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опыта.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Круг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детского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t>чтения.</w:t>
      </w:r>
      <w:r w:rsidRPr="005E409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чтения,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читательских предпочтений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обучающихся. В разделе представлены малые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жанры и сказки тувинского фольклора и фольклора других народов России,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зарубежные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бытовые,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волшебные)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классиков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основателей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тувинской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писателей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Тувы,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отрывки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классиков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писателей,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исторические,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приключенческие,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фантастические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научно-популярные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Примерная тематика художественных текстов для чтения на тувинском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языке: «Учись учиться»; «Времена года»; «Богатая осень моя»; «Белоснежная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зима моя»; «Веселая весна моя»; «Прекрасное лето мое»; «Устное народное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творчество»;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«Сказки»;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«Чистота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залог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здоровья»;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«Богатые</w:t>
      </w:r>
      <w:r w:rsidRPr="005E4094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народа»;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«Среди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ласковее»;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«Малые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творчества»;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«Наши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меньшие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друзья»;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«Легенды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былины»;</w:t>
      </w:r>
      <w:r w:rsidRPr="005E409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«С</w:t>
      </w:r>
      <w:r w:rsidRPr="005E409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другом</w:t>
      </w:r>
      <w:r w:rsidRPr="005E409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весело,</w:t>
      </w:r>
      <w:r w:rsidRPr="005E409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дружбе</w:t>
      </w:r>
      <w:r w:rsidRPr="005E409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сильнее»;</w:t>
      </w:r>
      <w:r w:rsidRPr="005E409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«Увлекательные</w:t>
      </w:r>
      <w:r w:rsidRPr="005E409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игры</w:t>
      </w:r>
    </w:p>
    <w:p w:rsidR="005E4094" w:rsidRPr="005E4094" w:rsidRDefault="005E4094" w:rsidP="005E4094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мои»;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«Человеком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младенчества»;</w:t>
      </w:r>
      <w:r w:rsidRPr="005E40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«Богатые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народа»;</w:t>
      </w:r>
      <w:r w:rsidRPr="005E40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«Забавные</w:t>
      </w:r>
      <w:r w:rsidRPr="005E40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встречи,</w:t>
      </w:r>
      <w:r w:rsidRPr="005E40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интересные события»; «Удалой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молодец».</w:t>
      </w:r>
    </w:p>
    <w:p w:rsidR="005E4094" w:rsidRPr="005E4094" w:rsidRDefault="005E4094" w:rsidP="005E4094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433"/>
        <w:rPr>
          <w:rFonts w:ascii="Times New Roman" w:eastAsia="Times New Roman" w:hAnsi="Times New Roman" w:cs="Times New Roman"/>
          <w:b/>
          <w:spacing w:val="-67"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Список</w:t>
      </w:r>
      <w:r w:rsidRPr="005E409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произведений,</w:t>
      </w:r>
      <w:r w:rsidRPr="005E409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рекомендованных</w:t>
      </w:r>
      <w:r w:rsidRPr="005E409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для</w:t>
      </w:r>
      <w:r w:rsidRPr="005E409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внеклассного</w:t>
      </w:r>
      <w:r w:rsidRPr="005E409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чтения</w:t>
      </w:r>
      <w:r w:rsidRPr="005E4094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433"/>
        <w:rPr>
          <w:rFonts w:ascii="Times New Roman" w:eastAsia="Times New Roman" w:hAnsi="Times New Roman" w:cs="Times New Roman"/>
          <w:b/>
          <w:spacing w:val="-67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433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Тувинское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устное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народное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творчество</w:t>
      </w:r>
    </w:p>
    <w:p w:rsidR="005E4094" w:rsidRPr="005E4094" w:rsidRDefault="005E4094" w:rsidP="005E4094">
      <w:pPr>
        <w:widowControl w:val="0"/>
        <w:numPr>
          <w:ilvl w:val="0"/>
          <w:numId w:val="2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Дүрген</w:t>
      </w:r>
      <w:proofErr w:type="spellEnd"/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чугаалар</w:t>
      </w:r>
      <w:proofErr w:type="spellEnd"/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(Скороговорки).</w:t>
      </w:r>
    </w:p>
    <w:p w:rsidR="005E4094" w:rsidRPr="005E4094" w:rsidRDefault="005E4094" w:rsidP="005E4094">
      <w:pPr>
        <w:widowControl w:val="0"/>
        <w:numPr>
          <w:ilvl w:val="0"/>
          <w:numId w:val="24"/>
        </w:numPr>
        <w:tabs>
          <w:tab w:val="left" w:pos="1352"/>
          <w:tab w:val="left" w:pos="1353"/>
          <w:tab w:val="left" w:pos="2494"/>
          <w:tab w:val="left" w:pos="3429"/>
          <w:tab w:val="left" w:pos="4963"/>
          <w:tab w:val="left" w:pos="6478"/>
          <w:tab w:val="left" w:pos="8170"/>
          <w:tab w:val="left" w:pos="9434"/>
        </w:tabs>
        <w:autoSpaceDE w:val="0"/>
        <w:autoSpaceDN w:val="0"/>
        <w:spacing w:after="0" w:line="240" w:lineRule="auto"/>
        <w:ind w:left="219" w:right="368" w:firstLine="710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Азырал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дириг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амытаннар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дугайында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тывызыктар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  <w:t>(Загадки</w:t>
      </w:r>
      <w:r w:rsidRPr="005E4094">
        <w:rPr>
          <w:rFonts w:ascii="Times New Roman" w:eastAsia="Times New Roman" w:hAnsi="Times New Roman" w:cs="Times New Roman"/>
          <w:sz w:val="28"/>
        </w:rPr>
        <w:tab/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>о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домашних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животных).</w:t>
      </w:r>
    </w:p>
    <w:p w:rsidR="005E4094" w:rsidRPr="005E4094" w:rsidRDefault="005E4094" w:rsidP="005E4094">
      <w:pPr>
        <w:widowControl w:val="0"/>
        <w:numPr>
          <w:ilvl w:val="0"/>
          <w:numId w:val="2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Легенда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Кымыскаяк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(«Муравьи»).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E4094">
        <w:rPr>
          <w:rFonts w:ascii="Times New Roman" w:eastAsia="Times New Roman" w:hAnsi="Times New Roman" w:cs="Times New Roman"/>
          <w:i/>
          <w:sz w:val="28"/>
        </w:rPr>
        <w:t>Произведения</w:t>
      </w:r>
      <w:r w:rsidRPr="005E409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тувинских</w:t>
      </w:r>
      <w:r w:rsidRPr="005E409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писателей</w:t>
      </w:r>
      <w:r w:rsidRPr="005E4094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для</w:t>
      </w:r>
      <w:r w:rsidRPr="005E409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i/>
          <w:sz w:val="28"/>
        </w:rPr>
        <w:t>детей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right="374" w:firstLine="710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Кенин-Лопсан</w:t>
      </w:r>
      <w:proofErr w:type="spellEnd"/>
      <w:r w:rsidRPr="005E409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М.</w:t>
      </w:r>
      <w:r w:rsidRPr="005E4094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Б.</w:t>
      </w:r>
      <w:r w:rsidRPr="005E4094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Сборник</w:t>
      </w:r>
      <w:r w:rsidRPr="005E4094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Кырган-авам</w:t>
      </w:r>
      <w:proofErr w:type="spellEnd"/>
      <w:r w:rsidRPr="005E4094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чугаалары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(«Рассказы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моей бабушки»).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sz w:val="28"/>
        </w:rPr>
        <w:t>Кара-Сал</w:t>
      </w:r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В.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Б.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Стихотворение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Чадаг-терге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(«Велосипед»).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Ибрай</w:t>
      </w:r>
      <w:proofErr w:type="spellEnd"/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А.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Стихотворение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Өөреникчилерге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(«Ученикам»).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Тоюн</w:t>
      </w:r>
      <w:proofErr w:type="spellEnd"/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Ч.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Стихотворение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«Оля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биле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эник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(«Оля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и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щенок»).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  <w:tab w:val="left" w:pos="2845"/>
          <w:tab w:val="left" w:pos="3339"/>
          <w:tab w:val="left" w:pos="3840"/>
          <w:tab w:val="left" w:pos="5111"/>
          <w:tab w:val="left" w:pos="7130"/>
          <w:tab w:val="left" w:pos="8348"/>
        </w:tabs>
        <w:autoSpaceDE w:val="0"/>
        <w:autoSpaceDN w:val="0"/>
        <w:spacing w:after="0" w:line="240" w:lineRule="auto"/>
        <w:ind w:right="370" w:firstLine="710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Сарыг-оол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  <w:t>С.</w:t>
      </w:r>
      <w:r w:rsidRPr="005E4094">
        <w:rPr>
          <w:rFonts w:ascii="Times New Roman" w:eastAsia="Times New Roman" w:hAnsi="Times New Roman" w:cs="Times New Roman"/>
          <w:sz w:val="28"/>
        </w:rPr>
        <w:tab/>
        <w:t>А.</w:t>
      </w:r>
      <w:r w:rsidRPr="005E4094">
        <w:rPr>
          <w:rFonts w:ascii="Times New Roman" w:eastAsia="Times New Roman" w:hAnsi="Times New Roman" w:cs="Times New Roman"/>
          <w:sz w:val="28"/>
        </w:rPr>
        <w:tab/>
        <w:t>Сборник</w:t>
      </w:r>
      <w:r w:rsidRPr="005E4094">
        <w:rPr>
          <w:rFonts w:ascii="Times New Roman" w:eastAsia="Times New Roman" w:hAnsi="Times New Roman" w:cs="Times New Roman"/>
          <w:sz w:val="28"/>
        </w:rPr>
        <w:tab/>
        <w:t>стихотворений</w:t>
      </w:r>
      <w:r w:rsidRPr="005E4094">
        <w:rPr>
          <w:rFonts w:ascii="Times New Roman" w:eastAsia="Times New Roman" w:hAnsi="Times New Roman" w:cs="Times New Roman"/>
          <w:sz w:val="28"/>
        </w:rPr>
        <w:tab/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Бистиң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малывыс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(«Наши домашние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животные») (на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выбор).</w:t>
      </w:r>
    </w:p>
    <w:p w:rsidR="005E4094" w:rsidRPr="005E4094" w:rsidRDefault="005E4094" w:rsidP="005E4094">
      <w:pPr>
        <w:widowControl w:val="0"/>
        <w:numPr>
          <w:ilvl w:val="0"/>
          <w:numId w:val="23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Саая</w:t>
      </w:r>
      <w:proofErr w:type="spellEnd"/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Т. О.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Рассказы</w:t>
      </w:r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Күзел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(«Желание»).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433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Список произведений, рекомендованных для заучивания наизусть</w:t>
      </w:r>
      <w:r w:rsidRPr="005E4094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1 класс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Сарыг-оол</w:t>
      </w:r>
      <w:proofErr w:type="spellEnd"/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С.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Чечектерим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(«Цветы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мои»).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Серенот</w:t>
      </w:r>
      <w:proofErr w:type="spellEnd"/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Д.</w:t>
      </w:r>
      <w:r w:rsidRPr="005E4094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Малымайны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(«Скот</w:t>
      </w:r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мой»).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Бижек</w:t>
      </w:r>
      <w:proofErr w:type="spellEnd"/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К.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Д. 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Шын</w:t>
      </w:r>
      <w:proofErr w:type="spellEnd"/>
      <w:r w:rsidRPr="005E409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адаайн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(«Произнесу-ка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правильно»).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Кечил-оол</w:t>
      </w:r>
      <w:proofErr w:type="spellEnd"/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Э.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Д. «Топ-топ»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(«Топ-топ»).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Шоюн</w:t>
      </w:r>
      <w:proofErr w:type="spellEnd"/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А. С. 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Малчын</w:t>
      </w:r>
      <w:proofErr w:type="spellEnd"/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боор</w:t>
      </w:r>
      <w:proofErr w:type="spellEnd"/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мен»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(«Буду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чабаном»).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Кюнзегеш</w:t>
      </w:r>
      <w:proofErr w:type="spellEnd"/>
      <w:r w:rsidRPr="005E409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Ю. Ш.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Дуруяалар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(«Журавли»).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Куулар</w:t>
      </w:r>
      <w:proofErr w:type="spellEnd"/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Н. Ш.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Шынчы</w:t>
      </w:r>
      <w:proofErr w:type="spellEnd"/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өӊнүк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(«Верный</w:t>
      </w:r>
      <w:r w:rsidRPr="005E409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друг»).</w:t>
      </w:r>
    </w:p>
    <w:p w:rsidR="005E4094" w:rsidRPr="005E4094" w:rsidRDefault="005E4094" w:rsidP="005E4094">
      <w:pPr>
        <w:widowControl w:val="0"/>
        <w:numPr>
          <w:ilvl w:val="0"/>
          <w:numId w:val="14"/>
        </w:numPr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E4094">
        <w:rPr>
          <w:rFonts w:ascii="Times New Roman" w:eastAsia="Times New Roman" w:hAnsi="Times New Roman" w:cs="Times New Roman"/>
          <w:sz w:val="28"/>
        </w:rPr>
        <w:t>Сувакпит</w:t>
      </w:r>
      <w:proofErr w:type="spellEnd"/>
      <w:r w:rsidRPr="005E40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О. О.</w:t>
      </w:r>
      <w:r w:rsidRPr="005E4094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Аяс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</w:t>
      </w:r>
      <w:r w:rsidRPr="005E409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(«</w:t>
      </w:r>
      <w:proofErr w:type="spellStart"/>
      <w:r w:rsidRPr="005E4094">
        <w:rPr>
          <w:rFonts w:ascii="Times New Roman" w:eastAsia="Times New Roman" w:hAnsi="Times New Roman" w:cs="Times New Roman"/>
          <w:sz w:val="28"/>
        </w:rPr>
        <w:t>Аяс</w:t>
      </w:r>
      <w:proofErr w:type="spellEnd"/>
      <w:r w:rsidRPr="005E4094">
        <w:rPr>
          <w:rFonts w:ascii="Times New Roman" w:eastAsia="Times New Roman" w:hAnsi="Times New Roman" w:cs="Times New Roman"/>
          <w:sz w:val="28"/>
        </w:rPr>
        <w:t>»).</w:t>
      </w:r>
    </w:p>
    <w:p w:rsidR="005E4094" w:rsidRPr="005E4094" w:rsidRDefault="005E4094" w:rsidP="005E4094">
      <w:pPr>
        <w:widowControl w:val="0"/>
        <w:tabs>
          <w:tab w:val="left" w:pos="1352"/>
          <w:tab w:val="left" w:pos="13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Литературоведческая</w:t>
      </w:r>
      <w:r w:rsidRPr="005E409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пропедевтика</w:t>
      </w:r>
    </w:p>
    <w:p w:rsidR="005E4094" w:rsidRPr="005E4094" w:rsidRDefault="005E4094" w:rsidP="005E409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литературоведческих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первоначальное ознакомление с видами и жанрами литературы, средствами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выразительности языка.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Средства художественной выразительности: олицетворение, синоним,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антоним,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эпитет,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сравнение,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метафора,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гипербола.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Ориентирование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понятиях: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образ,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(рассказчик),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тема.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Герой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произведения: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портрет,</w:t>
      </w:r>
      <w:r w:rsidRPr="005E40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речь,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поступки.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композиционных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рассказывания: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повествования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(рассказ),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(пейзаж,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портрет,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интерьер),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рассуждения</w:t>
      </w:r>
      <w:r w:rsidRPr="005E409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(монолог героя,</w:t>
      </w:r>
      <w:r w:rsidRPr="005E40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диалог героев).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особенностей стихотворного (ритм, рифма, сюжет) и прозаического (сюжет и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его части) произведений.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Фольклор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(различение,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смысла).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Жанровое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произведений.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Малые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фольклорные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формы: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народные песни, детские песенки, колыбельная песня, загадки, скороговорки,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пословицы и поговорки, частушки, легенды, былины, сказки (о животных,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бытовые,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волшебные).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сказок: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лексика,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(композиция).</w:t>
      </w:r>
      <w:r w:rsidRPr="005E40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Литературная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(авторская) сказка.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Рассказ,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стихотворение,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басня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формах,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построения и</w:t>
      </w:r>
      <w:r w:rsidRPr="005E40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выразительных</w:t>
      </w:r>
      <w:r w:rsidRPr="005E40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средствах.</w:t>
      </w:r>
      <w:r w:rsidRPr="005E40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Перевод.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Библиографическая</w:t>
      </w:r>
      <w:r w:rsidRPr="005E409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>культура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книгой,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рекомендованной литературы, находить оглавление, аннотацию, определять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автора,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художника-иллюстратора,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эпизодом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словарями</w:t>
      </w:r>
      <w:r w:rsidRPr="005E40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409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  <w:szCs w:val="28"/>
        </w:rPr>
        <w:t>справочной литературой.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094" w:rsidRPr="005E4094" w:rsidRDefault="005E4094" w:rsidP="005E4094">
      <w:pPr>
        <w:widowControl w:val="0"/>
        <w:tabs>
          <w:tab w:val="left" w:pos="945"/>
        </w:tabs>
        <w:autoSpaceDE w:val="0"/>
        <w:autoSpaceDN w:val="0"/>
        <w:spacing w:before="67" w:after="0" w:line="240" w:lineRule="auto"/>
        <w:outlineLvl w:val="0"/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ТЕМАТИЧЕСКОЕ</w:t>
      </w:r>
      <w:r w:rsidRPr="005E4094">
        <w:rPr>
          <w:rFonts w:ascii="Times New Roman" w:eastAsia="Times New Roman" w:hAnsi="Times New Roman" w:cs="Times New Roman"/>
          <w:b/>
          <w:bCs/>
          <w:spacing w:val="169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ПЛАНИРОВАНИЕ УЧЕБНОГО</w:t>
      </w:r>
      <w:r w:rsidRPr="005E4094">
        <w:rPr>
          <w:rFonts w:ascii="Times New Roman" w:eastAsia="Times New Roman" w:hAnsi="Times New Roman" w:cs="Times New Roman"/>
          <w:b/>
          <w:bCs/>
          <w:spacing w:val="134"/>
          <w:sz w:val="28"/>
          <w:szCs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ПРЕДМЕТА</w:t>
      </w:r>
    </w:p>
    <w:p w:rsidR="005E4094" w:rsidRPr="005E4094" w:rsidRDefault="005E4094" w:rsidP="005E4094">
      <w:pPr>
        <w:widowControl w:val="0"/>
        <w:autoSpaceDE w:val="0"/>
        <w:autoSpaceDN w:val="0"/>
        <w:spacing w:before="233" w:after="0" w:line="240" w:lineRule="auto"/>
        <w:ind w:right="1138"/>
        <w:jc w:val="center"/>
        <w:rPr>
          <w:rFonts w:ascii="Times New Roman" w:eastAsia="Times New Roman" w:hAnsi="Times New Roman" w:cs="Times New Roman"/>
          <w:sz w:val="28"/>
        </w:rPr>
      </w:pPr>
      <w:r w:rsidRPr="005E4094">
        <w:rPr>
          <w:rFonts w:ascii="Times New Roman" w:eastAsia="Times New Roman" w:hAnsi="Times New Roman" w:cs="Times New Roman"/>
          <w:b/>
          <w:sz w:val="28"/>
        </w:rPr>
        <w:t>1</w:t>
      </w:r>
      <w:r w:rsidRPr="005E409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b/>
          <w:sz w:val="28"/>
        </w:rPr>
        <w:t xml:space="preserve">класс </w:t>
      </w:r>
      <w:r w:rsidRPr="005E4094">
        <w:rPr>
          <w:rFonts w:ascii="Times New Roman" w:eastAsia="Times New Roman" w:hAnsi="Times New Roman" w:cs="Times New Roman"/>
          <w:sz w:val="28"/>
        </w:rPr>
        <w:t>(33</w:t>
      </w:r>
      <w:r w:rsidRPr="005E409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E4094">
        <w:rPr>
          <w:rFonts w:ascii="Times New Roman" w:eastAsia="Times New Roman" w:hAnsi="Times New Roman" w:cs="Times New Roman"/>
          <w:sz w:val="28"/>
        </w:rPr>
        <w:t>часов)</w:t>
      </w:r>
    </w:p>
    <w:p w:rsidR="005E4094" w:rsidRPr="005E4094" w:rsidRDefault="005E4094" w:rsidP="005E409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468"/>
        <w:gridCol w:w="864"/>
        <w:gridCol w:w="5077"/>
      </w:tblGrid>
      <w:tr w:rsidR="005E4094" w:rsidRPr="005E4094" w:rsidTr="009341CB">
        <w:trPr>
          <w:trHeight w:val="830"/>
        </w:trPr>
        <w:tc>
          <w:tcPr>
            <w:tcW w:w="1940" w:type="dxa"/>
          </w:tcPr>
          <w:p w:rsidR="005E4094" w:rsidRPr="005E4094" w:rsidRDefault="005E4094" w:rsidP="005E4094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5E4094" w:rsidRPr="005E4094" w:rsidRDefault="005E4094" w:rsidP="005E4094">
            <w:pPr>
              <w:spacing w:before="1"/>
              <w:ind w:right="6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proofErr w:type="spellEnd"/>
          </w:p>
        </w:tc>
        <w:tc>
          <w:tcPr>
            <w:tcW w:w="2468" w:type="dxa"/>
          </w:tcPr>
          <w:p w:rsidR="005E4094" w:rsidRPr="005E4094" w:rsidRDefault="005E4094" w:rsidP="005E4094">
            <w:pPr>
              <w:spacing w:before="138" w:line="237" w:lineRule="auto"/>
              <w:ind w:right="36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краткое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864" w:type="dxa"/>
          </w:tcPr>
          <w:p w:rsidR="005E4094" w:rsidRPr="005E4094" w:rsidRDefault="005E4094" w:rsidP="005E409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Кол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5E4094" w:rsidRPr="005E4094" w:rsidRDefault="005E4094" w:rsidP="005E4094">
            <w:pPr>
              <w:spacing w:line="274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5077" w:type="dxa"/>
          </w:tcPr>
          <w:p w:rsidR="005E4094" w:rsidRPr="005E4094" w:rsidRDefault="005E4094" w:rsidP="005E4094">
            <w:pPr>
              <w:spacing w:before="138" w:line="237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основных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видов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spellEnd"/>
          </w:p>
          <w:p w:rsidR="005E4094" w:rsidRPr="005E4094" w:rsidRDefault="005E4094" w:rsidP="005E4094">
            <w:pPr>
              <w:spacing w:before="138" w:line="237" w:lineRule="auto"/>
              <w:ind w:right="30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E4094" w:rsidRPr="005E4094" w:rsidTr="009341CB">
        <w:trPr>
          <w:trHeight w:val="1929"/>
        </w:trPr>
        <w:tc>
          <w:tcPr>
            <w:tcW w:w="1940" w:type="dxa"/>
          </w:tcPr>
          <w:p w:rsidR="005E4094" w:rsidRPr="005E4094" w:rsidRDefault="005E4094" w:rsidP="005E4094">
            <w:pPr>
              <w:tabs>
                <w:tab w:val="left" w:pos="1328"/>
              </w:tabs>
              <w:ind w:right="2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Книга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</w:rPr>
              <w:t>как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источник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2468" w:type="dxa"/>
          </w:tcPr>
          <w:p w:rsidR="005E4094" w:rsidRPr="005E4094" w:rsidRDefault="005E4094" w:rsidP="005E4094">
            <w:pPr>
              <w:ind w:right="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ником</w:t>
            </w:r>
            <w:proofErr w:type="spellEnd"/>
            <w:proofErr w:type="gram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ному чтению. </w:t>
            </w:r>
            <w:proofErr w:type="spellStart"/>
            <w:proofErr w:type="gram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</w:t>
            </w:r>
            <w:proofErr w:type="spellEnd"/>
            <w:proofErr w:type="gram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условных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чений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учебника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5E4094" w:rsidRPr="005E4094" w:rsidRDefault="005E4094" w:rsidP="005E409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077" w:type="dxa"/>
          </w:tcPr>
          <w:p w:rsidR="005E4094" w:rsidRPr="005E4094" w:rsidRDefault="005E4094" w:rsidP="005E4094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учебнике.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 нужную главу в содержании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учебника.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условные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 заданий. Предполагать 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E409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</w:t>
            </w:r>
            <w:r w:rsidRPr="005E4094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5E409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главы.</w:t>
            </w:r>
          </w:p>
          <w:p w:rsidR="005E4094" w:rsidRPr="005E4094" w:rsidRDefault="005E4094" w:rsidP="005E4094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словаре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непонятные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слова.</w:t>
            </w:r>
          </w:p>
          <w:p w:rsidR="005E4094" w:rsidRPr="005E4094" w:rsidRDefault="005E4094" w:rsidP="005E4094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E4094" w:rsidRPr="005E4094" w:rsidTr="009341CB">
        <w:trPr>
          <w:trHeight w:val="4668"/>
        </w:trPr>
        <w:tc>
          <w:tcPr>
            <w:tcW w:w="1940" w:type="dxa"/>
          </w:tcPr>
          <w:p w:rsidR="005E4094" w:rsidRPr="005E4094" w:rsidRDefault="005E4094" w:rsidP="005E4094">
            <w:pPr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Устное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народное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>творчество</w:t>
            </w:r>
            <w:proofErr w:type="spellEnd"/>
          </w:p>
        </w:tc>
        <w:tc>
          <w:tcPr>
            <w:tcW w:w="2468" w:type="dxa"/>
          </w:tcPr>
          <w:p w:rsidR="005E4094" w:rsidRPr="005E4094" w:rsidRDefault="005E4094" w:rsidP="005E4094">
            <w:pPr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Сказки: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Анай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(«Козленок»).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Дилги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биле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ыттар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(«Лиса и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собаки»).</w:t>
            </w:r>
          </w:p>
          <w:p w:rsidR="005E4094" w:rsidRPr="005E4094" w:rsidRDefault="005E4094" w:rsidP="005E4094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5E4094" w:rsidRPr="005E4094" w:rsidRDefault="005E4094" w:rsidP="005E4094">
            <w:pPr>
              <w:tabs>
                <w:tab w:val="left" w:pos="1684"/>
              </w:tabs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Малые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жанры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творчества.</w:t>
            </w:r>
          </w:p>
          <w:p w:rsidR="005E4094" w:rsidRPr="005E4094" w:rsidRDefault="005E4094" w:rsidP="005E4094">
            <w:pPr>
              <w:ind w:right="8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Загадки.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Пословицы.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Скороговорки.</w:t>
            </w:r>
          </w:p>
          <w:p w:rsidR="005E4094" w:rsidRPr="005E4094" w:rsidRDefault="005E4094" w:rsidP="005E409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Народные        </w:t>
            </w:r>
            <w:r w:rsidRPr="005E4094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</w:t>
            </w:r>
          </w:p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Авам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ачам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(«Мои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 и папа»);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Авам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чараш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(«Моя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красива</w:t>
            </w:r>
            <w:r w:rsidR="00C55AE9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»).</w:t>
            </w:r>
          </w:p>
        </w:tc>
        <w:tc>
          <w:tcPr>
            <w:tcW w:w="864" w:type="dxa"/>
          </w:tcPr>
          <w:p w:rsidR="005E4094" w:rsidRPr="005E4094" w:rsidRDefault="005E4094" w:rsidP="005E409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077" w:type="dxa"/>
          </w:tcPr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Воспринимать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фольклорные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(в исполнении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обучающихся); отвечать на вопросы по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сказки.</w:t>
            </w:r>
          </w:p>
          <w:p w:rsidR="005E4094" w:rsidRPr="005E4094" w:rsidRDefault="005E4094" w:rsidP="005E4094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Участвовать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диалоге: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собеседника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них.</w:t>
            </w:r>
          </w:p>
          <w:p w:rsidR="005E4094" w:rsidRPr="005E4094" w:rsidRDefault="005E4094" w:rsidP="005E4094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вслух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увеличивать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скорость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 в соответствии с индивидуальными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возможностями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  <w:p w:rsidR="005E4094" w:rsidRPr="005E4094" w:rsidRDefault="005E4094" w:rsidP="005E4094">
            <w:pPr>
              <w:tabs>
                <w:tab w:val="left" w:pos="2747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Рассматривать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иллюстрации,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соотносить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соответствующим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фрагментом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</w:p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Сравнивать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фольклорные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жанры;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называть</w:t>
            </w:r>
            <w:r w:rsidRPr="005E40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жанры.</w:t>
            </w:r>
            <w:r w:rsidRPr="005E4094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position w:val="2"/>
                <w:sz w:val="24"/>
                <w:lang w:val="ru-RU"/>
              </w:rPr>
              <w:t>Разучивать</w:t>
            </w:r>
          </w:p>
          <w:p w:rsidR="005E4094" w:rsidRPr="005E4094" w:rsidRDefault="005E4094" w:rsidP="005E4094">
            <w:pPr>
              <w:spacing w:line="278" w:lineRule="exac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загадки,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пословицы,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скороговорки,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народные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песни.</w:t>
            </w:r>
          </w:p>
        </w:tc>
      </w:tr>
      <w:tr w:rsidR="005E4094" w:rsidRPr="005E4094" w:rsidTr="009341CB">
        <w:trPr>
          <w:trHeight w:val="3314"/>
        </w:trPr>
        <w:tc>
          <w:tcPr>
            <w:tcW w:w="1940" w:type="dxa"/>
          </w:tcPr>
          <w:p w:rsidR="005E4094" w:rsidRPr="005E4094" w:rsidRDefault="005E4094" w:rsidP="005E409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Учись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учиться</w:t>
            </w:r>
            <w:proofErr w:type="spellEnd"/>
          </w:p>
        </w:tc>
        <w:tc>
          <w:tcPr>
            <w:tcW w:w="2468" w:type="dxa"/>
          </w:tcPr>
          <w:p w:rsidR="005E4094" w:rsidRPr="005E4094" w:rsidRDefault="005E4094" w:rsidP="005E4094">
            <w:pPr>
              <w:tabs>
                <w:tab w:val="left" w:pos="1469"/>
                <w:tab w:val="left" w:pos="2068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Кюнзегеш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Ю.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Ш.</w:t>
            </w:r>
          </w:p>
          <w:p w:rsidR="005E4094" w:rsidRPr="005E4094" w:rsidRDefault="005E4094" w:rsidP="005E4094">
            <w:pPr>
              <w:tabs>
                <w:tab w:val="left" w:pos="1578"/>
              </w:tabs>
              <w:spacing w:before="2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Чаагай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сөстер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(«Благородные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слова»).</w:t>
            </w:r>
          </w:p>
          <w:p w:rsidR="005E4094" w:rsidRPr="005E4094" w:rsidRDefault="005E4094" w:rsidP="005E4094">
            <w:pPr>
              <w:ind w:right="4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Бижек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К.</w:t>
            </w:r>
            <w:r w:rsidRPr="005E409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Д.</w:t>
            </w:r>
            <w:r w:rsidRPr="005E409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адаайн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(«Произнесу-ка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правильно»).</w:t>
            </w:r>
          </w:p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Куулар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Н.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Ш.</w:t>
            </w:r>
          </w:p>
          <w:p w:rsidR="005E4094" w:rsidRPr="005E4094" w:rsidRDefault="005E4094" w:rsidP="005E4094">
            <w:pPr>
              <w:spacing w:before="4" w:line="237" w:lineRule="auto"/>
              <w:ind w:right="5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Чоргаараар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бис»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(«Гордимся»).</w:t>
            </w:r>
          </w:p>
        </w:tc>
        <w:tc>
          <w:tcPr>
            <w:tcW w:w="864" w:type="dxa"/>
          </w:tcPr>
          <w:p w:rsidR="005E4094" w:rsidRPr="005E4094" w:rsidRDefault="005E4094" w:rsidP="005E409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077" w:type="dxa"/>
          </w:tcPr>
          <w:p w:rsidR="005E4094" w:rsidRPr="005E4094" w:rsidRDefault="005E4094" w:rsidP="005E4094">
            <w:pPr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Воспринимать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слух произведения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(в исполнении учителя, обучающихся);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</w:p>
          <w:p w:rsidR="005E4094" w:rsidRPr="005E4094" w:rsidRDefault="005E4094" w:rsidP="005E4094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тему.</w:t>
            </w:r>
          </w:p>
          <w:p w:rsidR="005E4094" w:rsidRPr="005E4094" w:rsidRDefault="005E4094" w:rsidP="005E4094">
            <w:pPr>
              <w:tabs>
                <w:tab w:val="left" w:pos="2121"/>
              </w:tabs>
              <w:spacing w:line="237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Раскрывать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последовательность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сюжета,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описывать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героев.</w:t>
            </w:r>
          </w:p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Сравнивать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ответами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одноклассников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чужое высказывание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художественном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произведении.</w:t>
            </w:r>
          </w:p>
          <w:p w:rsidR="005E4094" w:rsidRPr="005E4094" w:rsidRDefault="005E4094" w:rsidP="005E4094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Участвовать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1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5E409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диалоге:  </w:t>
            </w:r>
            <w:r w:rsidRPr="005E4094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вопросы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собеседника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отвечать</w:t>
            </w:r>
            <w:r w:rsidRPr="005E409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этикета.</w:t>
            </w:r>
          </w:p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Формулировать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вопросительные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вопросительного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5E4094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чүү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5E4094">
              <w:rPr>
                <w:rFonts w:ascii="Times New Roman" w:eastAsia="Times New Roman" w:hAnsi="Times New Roman" w:cs="Times New Roman"/>
                <w:i/>
                <w:spacing w:val="6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что?),</w:t>
            </w:r>
            <w:r w:rsidRPr="005E4094">
              <w:rPr>
                <w:rFonts w:ascii="Times New Roman" w:eastAsia="Times New Roman" w:hAnsi="Times New Roman" w:cs="Times New Roman"/>
                <w:i/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кым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5E4094">
              <w:rPr>
                <w:rFonts w:ascii="Times New Roman" w:eastAsia="Times New Roman" w:hAnsi="Times New Roman" w:cs="Times New Roman"/>
                <w:i/>
                <w:spacing w:val="6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(кто?),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кажан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?   </w:t>
            </w:r>
            <w:r w:rsidRPr="005E409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(когда?</w:t>
            </w:r>
            <w:proofErr w:type="gram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),   </w:t>
            </w:r>
            <w:proofErr w:type="gram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чүге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?  </w:t>
            </w:r>
            <w:r w:rsidRPr="005E4094">
              <w:rPr>
                <w:rFonts w:ascii="Times New Roman" w:eastAsia="Times New Roman" w:hAnsi="Times New Roman" w:cs="Times New Roman"/>
                <w:i/>
                <w:spacing w:val="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(почему?),</w:t>
            </w:r>
          </w:p>
          <w:p w:rsidR="005E4094" w:rsidRPr="005E4094" w:rsidRDefault="005E4094" w:rsidP="005E409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канчаар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5E409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(как?),</w:t>
            </w:r>
            <w:r w:rsidRPr="005E409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кайда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5E4094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(где?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  <w:p w:rsidR="005E4094" w:rsidRPr="005E4094" w:rsidRDefault="005E4094" w:rsidP="005E4094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вслух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увеличивать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скорость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5E4094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5E409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 индивидуальными</w:t>
            </w:r>
            <w:r w:rsidRPr="005E409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возможностями.</w:t>
            </w:r>
          </w:p>
        </w:tc>
      </w:tr>
      <w:tr w:rsidR="005E4094" w:rsidRPr="005E4094" w:rsidTr="009341CB">
        <w:trPr>
          <w:trHeight w:val="3314"/>
        </w:trPr>
        <w:tc>
          <w:tcPr>
            <w:tcW w:w="1940" w:type="dxa"/>
          </w:tcPr>
          <w:p w:rsidR="005E4094" w:rsidRPr="005E4094" w:rsidRDefault="005E4094" w:rsidP="005E4094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Веселая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весна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</w:p>
        </w:tc>
        <w:tc>
          <w:tcPr>
            <w:tcW w:w="2468" w:type="dxa"/>
          </w:tcPr>
          <w:p w:rsidR="005E4094" w:rsidRPr="005E4094" w:rsidRDefault="005E4094" w:rsidP="005E4094">
            <w:pPr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Бижек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К. Д.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Шагаа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(«Праздник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восточному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календарю»).</w:t>
            </w:r>
          </w:p>
          <w:p w:rsidR="005E4094" w:rsidRPr="005E4094" w:rsidRDefault="005E4094" w:rsidP="005E4094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Чюдюк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Б. Д.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Чараш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чуртум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(«Красивая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страна»).</w:t>
            </w:r>
          </w:p>
          <w:p w:rsidR="005E4094" w:rsidRPr="005E4094" w:rsidRDefault="005E4094" w:rsidP="005E4094">
            <w:pPr>
              <w:tabs>
                <w:tab w:val="left" w:pos="1560"/>
                <w:tab w:val="left" w:pos="2145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Кечил-оол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Э.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Д.</w:t>
            </w:r>
          </w:p>
          <w:p w:rsidR="005E4094" w:rsidRPr="005E4094" w:rsidRDefault="005E4094" w:rsidP="005E409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«Огород».</w:t>
            </w:r>
          </w:p>
        </w:tc>
        <w:tc>
          <w:tcPr>
            <w:tcW w:w="864" w:type="dxa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077" w:type="dxa"/>
          </w:tcPr>
          <w:p w:rsidR="005E4094" w:rsidRPr="005E4094" w:rsidRDefault="005E4094" w:rsidP="005E4094">
            <w:pPr>
              <w:tabs>
                <w:tab w:val="left" w:pos="2365"/>
                <w:tab w:val="left" w:pos="2783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Воспринимать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тувинскую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Отвечать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содержанию 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услышанного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произведения. 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Целенаправленно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пополнять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активный словарный запас.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position w:val="2"/>
                <w:sz w:val="24"/>
                <w:lang w:val="ru-RU"/>
              </w:rPr>
              <w:t>Разучивать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текст</w:t>
            </w:r>
            <w:r w:rsidRPr="005E4094">
              <w:rPr>
                <w:rFonts w:ascii="Times New Roman" w:eastAsia="Times New Roman" w:hAnsi="Times New Roman" w:cs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стихотворения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Чюдюк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Чараш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чуртум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(«Красивая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страна»).</w:t>
            </w:r>
          </w:p>
          <w:p w:rsidR="005E4094" w:rsidRPr="005E4094" w:rsidRDefault="005E4094" w:rsidP="005E4094">
            <w:pPr>
              <w:ind w:right="8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Знакомиться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 автором произведения.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прозаический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стихотворного</w:t>
            </w:r>
            <w:r w:rsidRPr="005E4094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5E409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proofErr w:type="spellEnd"/>
          </w:p>
          <w:p w:rsidR="005E4094" w:rsidRPr="005E4094" w:rsidRDefault="005E4094" w:rsidP="005E4094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тему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произведения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названию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5E4094" w:rsidRPr="005E4094" w:rsidRDefault="005E4094" w:rsidP="005E4094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</w:rPr>
        <w:sectPr w:rsidR="005E4094" w:rsidRPr="005E4094">
          <w:pgSz w:w="11910" w:h="16840"/>
          <w:pgMar w:top="1120" w:right="480" w:bottom="1360" w:left="1480" w:header="0" w:footer="1167" w:gutter="0"/>
          <w:cols w:space="720"/>
        </w:sectPr>
      </w:pPr>
    </w:p>
    <w:tbl>
      <w:tblPr>
        <w:tblStyle w:val="TableNormal"/>
        <w:tblW w:w="99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5"/>
        <w:gridCol w:w="2410"/>
        <w:gridCol w:w="13"/>
        <w:gridCol w:w="838"/>
        <w:gridCol w:w="26"/>
        <w:gridCol w:w="4671"/>
        <w:gridCol w:w="13"/>
      </w:tblGrid>
      <w:tr w:rsidR="005E4094" w:rsidRPr="005E4094" w:rsidTr="009341CB">
        <w:trPr>
          <w:trHeight w:val="2779"/>
        </w:trPr>
        <w:tc>
          <w:tcPr>
            <w:tcW w:w="1940" w:type="dxa"/>
          </w:tcPr>
          <w:p w:rsidR="005E4094" w:rsidRPr="005E4094" w:rsidRDefault="005E4094" w:rsidP="005E4094">
            <w:pPr>
              <w:tabs>
                <w:tab w:val="left" w:pos="1146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Домашний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скот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девяти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</w:p>
        </w:tc>
        <w:tc>
          <w:tcPr>
            <w:tcW w:w="2468" w:type="dxa"/>
            <w:gridSpan w:val="3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Серенот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Н.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Д.</w:t>
            </w:r>
          </w:p>
          <w:p w:rsidR="005E4094" w:rsidRPr="005E4094" w:rsidRDefault="005E4094" w:rsidP="005E4094">
            <w:pPr>
              <w:spacing w:before="4" w:line="237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Малымайны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(«Мой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скот»).</w:t>
            </w:r>
          </w:p>
          <w:p w:rsidR="005E4094" w:rsidRPr="005E4094" w:rsidRDefault="005E4094" w:rsidP="005E4094">
            <w:pPr>
              <w:spacing w:before="4"/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Мижит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 Б. «Жора».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Гайдар</w:t>
            </w:r>
            <w:r w:rsidRPr="005E409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5E4094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П.</w:t>
            </w:r>
            <w:r w:rsidRPr="005E4094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Хуна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5E4094" w:rsidRPr="005E4094" w:rsidRDefault="005E4094" w:rsidP="005E4094">
            <w:pPr>
              <w:tabs>
                <w:tab w:val="left" w:pos="877"/>
                <w:tab w:val="left" w:pos="1266"/>
                <w:tab w:val="left" w:pos="1454"/>
                <w:tab w:val="left" w:pos="2004"/>
              </w:tabs>
              <w:spacing w:before="2"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«Чук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Гек»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чугаадан</w:t>
            </w:r>
            <w:proofErr w:type="spellEnd"/>
          </w:p>
          <w:p w:rsidR="005E4094" w:rsidRPr="005E4094" w:rsidRDefault="005E4094" w:rsidP="005E4094">
            <w:pPr>
              <w:tabs>
                <w:tab w:val="left" w:pos="1386"/>
              </w:tabs>
              <w:spacing w:before="6" w:line="237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үзүндү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(«Козел»,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отрывок</w:t>
            </w:r>
            <w:r w:rsidRPr="005E4094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5E4094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</w:p>
          <w:p w:rsidR="005E4094" w:rsidRPr="005E4094" w:rsidRDefault="005E4094" w:rsidP="005E4094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«Чук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Гек»).</w:t>
            </w:r>
          </w:p>
        </w:tc>
        <w:tc>
          <w:tcPr>
            <w:tcW w:w="864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84" w:type="dxa"/>
            <w:gridSpan w:val="2"/>
          </w:tcPr>
          <w:p w:rsidR="005E4094" w:rsidRPr="005E4094" w:rsidRDefault="005E4094" w:rsidP="005E4094">
            <w:p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Воспринимать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тувинскую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звучащую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речь.</w:t>
            </w:r>
          </w:p>
          <w:p w:rsidR="005E4094" w:rsidRPr="005E4094" w:rsidRDefault="005E4094" w:rsidP="005E4094">
            <w:pPr>
              <w:spacing w:line="242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тувинском</w:t>
            </w:r>
            <w:r w:rsidRPr="005E409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небольшие произведения.</w:t>
            </w:r>
          </w:p>
          <w:p w:rsidR="005E4094" w:rsidRPr="005E4094" w:rsidRDefault="005E4094" w:rsidP="005E4094">
            <w:pPr>
              <w:tabs>
                <w:tab w:val="left" w:pos="2706"/>
                <w:tab w:val="left" w:pos="3011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Отвечать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вопросы по содержанию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услышанного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произведения.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Целенаправленно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пополнять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активный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словарный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запас.</w:t>
            </w:r>
          </w:p>
          <w:p w:rsidR="005E4094" w:rsidRPr="005E4094" w:rsidRDefault="005E4094" w:rsidP="005E4094">
            <w:pPr>
              <w:spacing w:line="27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position w:val="2"/>
                <w:sz w:val="24"/>
                <w:lang w:val="ru-RU"/>
              </w:rPr>
              <w:t xml:space="preserve">Читать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 xml:space="preserve">наизусть стихотворение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Серенот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Малымайны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(«Мой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скот»).</w:t>
            </w:r>
          </w:p>
        </w:tc>
      </w:tr>
      <w:tr w:rsidR="005E4094" w:rsidRPr="005E4094" w:rsidTr="009341CB">
        <w:trPr>
          <w:trHeight w:val="2579"/>
        </w:trPr>
        <w:tc>
          <w:tcPr>
            <w:tcW w:w="1940" w:type="dxa"/>
          </w:tcPr>
          <w:p w:rsidR="005E4094" w:rsidRPr="005E4094" w:rsidRDefault="005E4094" w:rsidP="005E4094">
            <w:pPr>
              <w:spacing w:line="242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Увлекательные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мои</w:t>
            </w:r>
            <w:proofErr w:type="spellEnd"/>
          </w:p>
        </w:tc>
        <w:tc>
          <w:tcPr>
            <w:tcW w:w="2468" w:type="dxa"/>
            <w:gridSpan w:val="3"/>
          </w:tcPr>
          <w:p w:rsidR="005E4094" w:rsidRPr="005E4094" w:rsidRDefault="005E4094" w:rsidP="005E4094">
            <w:pPr>
              <w:tabs>
                <w:tab w:val="left" w:pos="1560"/>
                <w:tab w:val="left" w:pos="2136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Сарыг-оол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С.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А.</w:t>
            </w:r>
          </w:p>
          <w:p w:rsidR="005E4094" w:rsidRPr="005E4094" w:rsidRDefault="005E4094" w:rsidP="005E4094">
            <w:pPr>
              <w:spacing w:before="4" w:line="237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Бөмбүүм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(«Мячик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мой»).</w:t>
            </w:r>
          </w:p>
        </w:tc>
        <w:tc>
          <w:tcPr>
            <w:tcW w:w="864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84" w:type="dxa"/>
            <w:gridSpan w:val="2"/>
          </w:tcPr>
          <w:p w:rsidR="005E4094" w:rsidRPr="005E4094" w:rsidRDefault="005E4094" w:rsidP="005E4094">
            <w:pPr>
              <w:spacing w:line="242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Знакомиться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творчеством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автора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произведения.</w:t>
            </w:r>
          </w:p>
          <w:p w:rsidR="005E4094" w:rsidRPr="005E4094" w:rsidRDefault="005E4094" w:rsidP="005E4094">
            <w:pPr>
              <w:tabs>
                <w:tab w:val="left" w:pos="2310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Выделять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слова-настроения,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авторское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мячом.</w:t>
            </w:r>
          </w:p>
          <w:p w:rsidR="005E4094" w:rsidRPr="005E4094" w:rsidRDefault="005E4094" w:rsidP="005E4094">
            <w:pPr>
              <w:tabs>
                <w:tab w:val="left" w:pos="2180"/>
                <w:tab w:val="left" w:pos="3193"/>
              </w:tabs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названию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5E40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тему.</w:t>
            </w:r>
          </w:p>
          <w:p w:rsidR="005E4094" w:rsidRPr="005E4094" w:rsidRDefault="005E4094" w:rsidP="005E4094">
            <w:pPr>
              <w:tabs>
                <w:tab w:val="left" w:pos="269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иллюстрацию,</w:t>
            </w:r>
          </w:p>
          <w:p w:rsidR="005E4094" w:rsidRPr="005E4094" w:rsidRDefault="005E4094" w:rsidP="005E4094">
            <w:pPr>
              <w:spacing w:line="278" w:lineRule="exact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соотносить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текстом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стихотворения.</w:t>
            </w:r>
          </w:p>
        </w:tc>
      </w:tr>
      <w:tr w:rsidR="005E4094" w:rsidRPr="005E4094" w:rsidTr="009341CB">
        <w:trPr>
          <w:trHeight w:val="1648"/>
        </w:trPr>
        <w:tc>
          <w:tcPr>
            <w:tcW w:w="1940" w:type="dxa"/>
          </w:tcPr>
          <w:p w:rsidR="005E4094" w:rsidRPr="005E4094" w:rsidRDefault="005E4094" w:rsidP="005E409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Человеком</w:t>
            </w:r>
            <w:proofErr w:type="spellEnd"/>
          </w:p>
          <w:p w:rsidR="005E4094" w:rsidRPr="005E4094" w:rsidRDefault="005E4094" w:rsidP="005E4094">
            <w:pPr>
              <w:tabs>
                <w:tab w:val="left" w:pos="1726"/>
              </w:tabs>
              <w:spacing w:before="2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становятся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младенчества</w:t>
            </w:r>
            <w:proofErr w:type="spellEnd"/>
          </w:p>
        </w:tc>
        <w:tc>
          <w:tcPr>
            <w:tcW w:w="2468" w:type="dxa"/>
            <w:gridSpan w:val="3"/>
          </w:tcPr>
          <w:p w:rsidR="005E4094" w:rsidRPr="005E4094" w:rsidRDefault="005E4094" w:rsidP="005E409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Кечил-оол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Э.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Д.</w:t>
            </w:r>
          </w:p>
          <w:p w:rsidR="005E4094" w:rsidRPr="005E4094" w:rsidRDefault="005E4094" w:rsidP="005E4094">
            <w:pPr>
              <w:spacing w:before="2"/>
              <w:ind w:right="5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«Топ-топ» («Топ-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топ»).</w:t>
            </w:r>
          </w:p>
          <w:p w:rsidR="005E4094" w:rsidRPr="005E4094" w:rsidRDefault="005E4094" w:rsidP="005E4094">
            <w:pPr>
              <w:spacing w:before="3" w:line="237" w:lineRule="auto"/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Шоюн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Малчын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боор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мен»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(«Буду</w:t>
            </w:r>
          </w:p>
          <w:p w:rsidR="005E4094" w:rsidRPr="005E4094" w:rsidRDefault="005E4094" w:rsidP="005E4094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чабаном»).</w:t>
            </w:r>
          </w:p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Кенин-Лопсан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М.</w:t>
            </w:r>
            <w:r w:rsidRPr="005E4094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</w:p>
          <w:p w:rsidR="005E4094" w:rsidRPr="005E4094" w:rsidRDefault="005E4094" w:rsidP="005E4094">
            <w:pPr>
              <w:tabs>
                <w:tab w:val="left" w:pos="1406"/>
                <w:tab w:val="left" w:pos="1742"/>
              </w:tabs>
              <w:spacing w:before="2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Бурунгу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өгбелерни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ӊ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амгы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салгалга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чагыг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лары»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(«Наказы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предков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современному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поколению»),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Сүт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(«Молоко»).</w:t>
            </w:r>
          </w:p>
          <w:p w:rsidR="005E4094" w:rsidRPr="005E4094" w:rsidRDefault="005E4094" w:rsidP="005E4094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Кызыл-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Д.</w:t>
            </w:r>
          </w:p>
          <w:p w:rsidR="005E4094" w:rsidRPr="005E4094" w:rsidRDefault="005E4094" w:rsidP="005E4094">
            <w:pPr>
              <w:spacing w:before="3"/>
              <w:ind w:righ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Өрт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(«Пожар»).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Сувакпит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Аяс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Мижит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Акым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(«Мой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старший</w:t>
            </w:r>
          </w:p>
          <w:p w:rsidR="005E4094" w:rsidRPr="005E4094" w:rsidRDefault="005E4094" w:rsidP="005E4094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брат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»).</w:t>
            </w:r>
          </w:p>
        </w:tc>
        <w:tc>
          <w:tcPr>
            <w:tcW w:w="864" w:type="dxa"/>
            <w:gridSpan w:val="2"/>
          </w:tcPr>
          <w:p w:rsidR="005E4094" w:rsidRPr="005E4094" w:rsidRDefault="005E4094" w:rsidP="005E4094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684" w:type="dxa"/>
            <w:gridSpan w:val="2"/>
          </w:tcPr>
          <w:p w:rsidR="005E4094" w:rsidRPr="005E4094" w:rsidRDefault="005E4094" w:rsidP="005E4094">
            <w:pPr>
              <w:tabs>
                <w:tab w:val="left" w:pos="1364"/>
                <w:tab w:val="left" w:pos="2050"/>
                <w:tab w:val="left" w:pos="3584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тувинском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языке</w:t>
            </w:r>
          </w:p>
          <w:p w:rsidR="005E4094" w:rsidRPr="005E4094" w:rsidRDefault="005E4094" w:rsidP="005E4094">
            <w:pPr>
              <w:tabs>
                <w:tab w:val="left" w:pos="3424"/>
              </w:tabs>
              <w:spacing w:before="2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небольшие произведения.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художественный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текст.</w:t>
            </w:r>
          </w:p>
          <w:p w:rsidR="005E4094" w:rsidRPr="005E4094" w:rsidRDefault="005E4094" w:rsidP="005E4094">
            <w:pPr>
              <w:tabs>
                <w:tab w:val="left" w:pos="2185"/>
                <w:tab w:val="left" w:pos="3193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названию</w:t>
            </w:r>
          </w:p>
          <w:p w:rsidR="005E4094" w:rsidRPr="005E4094" w:rsidRDefault="005E4094" w:rsidP="005E4094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темы.</w:t>
            </w:r>
          </w:p>
          <w:p w:rsidR="005E4094" w:rsidRPr="005E4094" w:rsidRDefault="005E4094" w:rsidP="005E4094">
            <w:pPr>
              <w:spacing w:line="242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основную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мысль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произведения.</w:t>
            </w:r>
          </w:p>
          <w:p w:rsidR="005E4094" w:rsidRPr="005E4094" w:rsidRDefault="005E4094" w:rsidP="005E4094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Наблюдать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изменениями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термины)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стихотворном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тексте.</w:t>
            </w:r>
          </w:p>
          <w:p w:rsidR="005E4094" w:rsidRPr="005E4094" w:rsidRDefault="005E4094" w:rsidP="005E4094">
            <w:pPr>
              <w:tabs>
                <w:tab w:val="left" w:pos="2694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Рассматривать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иллюстрацию,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соотносить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текстом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произведений.</w:t>
            </w:r>
          </w:p>
          <w:p w:rsidR="005E4094" w:rsidRPr="005E4094" w:rsidRDefault="005E4094" w:rsidP="005E4094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Читать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наизусть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стихотворения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E4094" w:rsidRPr="005E4094" w:rsidTr="009341CB">
        <w:trPr>
          <w:trHeight w:val="1648"/>
        </w:trPr>
        <w:tc>
          <w:tcPr>
            <w:tcW w:w="1940" w:type="dxa"/>
          </w:tcPr>
          <w:p w:rsidR="005E4094" w:rsidRPr="005E4094" w:rsidRDefault="005E4094" w:rsidP="005E4094">
            <w:pPr>
              <w:tabs>
                <w:tab w:val="left" w:pos="915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Наши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>меньшие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друзья</w:t>
            </w:r>
            <w:proofErr w:type="spellEnd"/>
          </w:p>
        </w:tc>
        <w:tc>
          <w:tcPr>
            <w:tcW w:w="2468" w:type="dxa"/>
            <w:gridSpan w:val="3"/>
          </w:tcPr>
          <w:p w:rsidR="005E4094" w:rsidRPr="005E4094" w:rsidRDefault="005E4094" w:rsidP="005E4094">
            <w:pPr>
              <w:spacing w:line="242" w:lineRule="auto"/>
              <w:ind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Кюнзегеш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Ю.</w:t>
            </w:r>
            <w:r w:rsidRPr="005E409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«Дуру-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яалар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(«Журавли»),</w:t>
            </w:r>
          </w:p>
          <w:p w:rsidR="005E4094" w:rsidRPr="005E4094" w:rsidRDefault="005E4094" w:rsidP="005E4094">
            <w:pPr>
              <w:ind w:right="5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Мөнделелер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Тарбаганчики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(«Сурки»).</w:t>
            </w:r>
          </w:p>
          <w:p w:rsidR="005E4094" w:rsidRPr="005E4094" w:rsidRDefault="005E4094" w:rsidP="005E4094">
            <w:pPr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Кечил-оол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Э.</w:t>
            </w:r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кушкаш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(«Хитрая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птица»).</w:t>
            </w:r>
          </w:p>
          <w:p w:rsidR="005E4094" w:rsidRPr="005E4094" w:rsidRDefault="005E4094" w:rsidP="005E4094">
            <w:pPr>
              <w:ind w:right="2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Бианки В.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Майыш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Санька» («</w:t>
            </w:r>
            <w:proofErr w:type="gram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Косо-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лапый</w:t>
            </w:r>
            <w:proofErr w:type="spellEnd"/>
            <w:proofErr w:type="gram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Санька»).</w:t>
            </w:r>
          </w:p>
          <w:p w:rsidR="005E4094" w:rsidRPr="005E4094" w:rsidRDefault="005E4094" w:rsidP="005E4094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Куулар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Н.</w:t>
            </w:r>
            <w:r w:rsidRPr="005E409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Шынчы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өӊнүк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(«Верный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друг»),</w:t>
            </w:r>
            <w:r w:rsidRPr="005E40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Саая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Т.</w:t>
            </w:r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О.</w:t>
            </w:r>
          </w:p>
          <w:p w:rsidR="005E4094" w:rsidRPr="005E4094" w:rsidRDefault="005E4094" w:rsidP="005E4094">
            <w:pPr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Куштар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шуулганы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(«Собрание птиц»).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Составление</w:t>
            </w:r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</w:p>
          <w:p w:rsidR="005E4094" w:rsidRPr="005E4094" w:rsidRDefault="005E4094" w:rsidP="005E409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серии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картин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64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684" w:type="dxa"/>
            <w:gridSpan w:val="2"/>
          </w:tcPr>
          <w:p w:rsidR="005E4094" w:rsidRPr="005E4094" w:rsidRDefault="005E4094" w:rsidP="005E4094">
            <w:pPr>
              <w:tabs>
                <w:tab w:val="left" w:pos="3424"/>
              </w:tabs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художественный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ролям,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разучивать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 из стихотворений по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своему</w:t>
            </w:r>
            <w:r w:rsidRPr="005E409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выбору.</w:t>
            </w:r>
          </w:p>
          <w:p w:rsidR="005E4094" w:rsidRPr="005E4094" w:rsidRDefault="005E4094" w:rsidP="005E4094">
            <w:pPr>
              <w:tabs>
                <w:tab w:val="left" w:pos="2051"/>
                <w:tab w:val="left" w:pos="3345"/>
                <w:tab w:val="left" w:pos="4072"/>
              </w:tabs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Соотносить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иллюстрации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фрагментами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текстов.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Иллюстрировать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прочитанный текст.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Составить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картин.</w:t>
            </w:r>
          </w:p>
        </w:tc>
      </w:tr>
      <w:tr w:rsidR="005E4094" w:rsidRPr="005E4094" w:rsidTr="009341CB">
        <w:trPr>
          <w:gridAfter w:val="1"/>
          <w:wAfter w:w="13" w:type="dxa"/>
          <w:trHeight w:val="830"/>
        </w:trPr>
        <w:tc>
          <w:tcPr>
            <w:tcW w:w="1985" w:type="dxa"/>
            <w:gridSpan w:val="2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lastRenderedPageBreak/>
              <w:t>Богатые</w:t>
            </w:r>
            <w:proofErr w:type="spellEnd"/>
          </w:p>
          <w:p w:rsidR="005E4094" w:rsidRPr="005E4094" w:rsidRDefault="005E4094" w:rsidP="005E4094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традиции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моего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народа</w:t>
            </w:r>
            <w:proofErr w:type="spellEnd"/>
          </w:p>
        </w:tc>
        <w:tc>
          <w:tcPr>
            <w:tcW w:w="2410" w:type="dxa"/>
          </w:tcPr>
          <w:p w:rsidR="005E4094" w:rsidRPr="005E4094" w:rsidRDefault="005E4094" w:rsidP="005E409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Кара-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Күске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Ч.</w:t>
            </w:r>
          </w:p>
          <w:p w:rsidR="005E4094" w:rsidRPr="005E4094" w:rsidRDefault="005E4094" w:rsidP="005E4094">
            <w:pPr>
              <w:spacing w:line="274" w:lineRule="exact"/>
              <w:ind w:right="4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Шайывыс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»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(«Чай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наш»).</w:t>
            </w:r>
          </w:p>
        </w:tc>
        <w:tc>
          <w:tcPr>
            <w:tcW w:w="851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97" w:type="dxa"/>
            <w:gridSpan w:val="2"/>
          </w:tcPr>
          <w:p w:rsidR="005E4094" w:rsidRPr="005E4094" w:rsidRDefault="005E4094" w:rsidP="005E4094">
            <w:pPr>
              <w:tabs>
                <w:tab w:val="left" w:pos="3424"/>
              </w:tabs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</w:p>
          <w:p w:rsidR="005E4094" w:rsidRPr="005E4094" w:rsidRDefault="005E4094" w:rsidP="005E4094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художественный</w:t>
            </w:r>
            <w:r w:rsidRPr="005E40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  <w:r w:rsidRPr="005E40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ролям.</w:t>
            </w:r>
          </w:p>
          <w:p w:rsidR="005E4094" w:rsidRPr="005E4094" w:rsidRDefault="005E4094" w:rsidP="005E409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>Иллюстрировать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прочитанный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E4094" w:rsidRPr="005E4094" w:rsidTr="009341CB">
        <w:trPr>
          <w:gridAfter w:val="1"/>
          <w:wAfter w:w="13" w:type="dxa"/>
          <w:trHeight w:val="2779"/>
        </w:trPr>
        <w:tc>
          <w:tcPr>
            <w:tcW w:w="1985" w:type="dxa"/>
            <w:gridSpan w:val="2"/>
          </w:tcPr>
          <w:p w:rsidR="005E4094" w:rsidRPr="005E4094" w:rsidRDefault="005E4094" w:rsidP="005E4094">
            <w:pPr>
              <w:spacing w:line="237" w:lineRule="auto"/>
              <w:ind w:right="9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Секреты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природы</w:t>
            </w:r>
            <w:proofErr w:type="spellEnd"/>
          </w:p>
        </w:tc>
        <w:tc>
          <w:tcPr>
            <w:tcW w:w="2410" w:type="dxa"/>
          </w:tcPr>
          <w:p w:rsidR="005E4094" w:rsidRPr="005E4094" w:rsidRDefault="005E4094" w:rsidP="005E4094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Сюрюн-оол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</w:p>
          <w:p w:rsidR="005E4094" w:rsidRPr="005E4094" w:rsidRDefault="005E4094" w:rsidP="005E4094">
            <w:pPr>
              <w:ind w:right="2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Ээремчик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(«Паук»),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Ашактар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чугаазы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 («Разговор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мужчин»).</w:t>
            </w:r>
          </w:p>
          <w:p w:rsidR="005E4094" w:rsidRPr="005E4094" w:rsidRDefault="005E4094" w:rsidP="005E4094">
            <w:pPr>
              <w:spacing w:line="242" w:lineRule="auto"/>
              <w:ind w:right="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Бианки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 xml:space="preserve"> В.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Эник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</w:rPr>
              <w:t>(«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Щенок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</w:rPr>
              <w:t>»).</w:t>
            </w:r>
          </w:p>
        </w:tc>
        <w:tc>
          <w:tcPr>
            <w:tcW w:w="851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97" w:type="dxa"/>
            <w:gridSpan w:val="2"/>
          </w:tcPr>
          <w:p w:rsidR="005E4094" w:rsidRPr="005E4094" w:rsidRDefault="005E4094" w:rsidP="005E4094">
            <w:pPr>
              <w:tabs>
                <w:tab w:val="left" w:pos="2185"/>
                <w:tab w:val="left" w:pos="3193"/>
              </w:tabs>
              <w:spacing w:line="237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названию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5E40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темы.</w:t>
            </w:r>
          </w:p>
          <w:p w:rsidR="005E4094" w:rsidRPr="005E4094" w:rsidRDefault="005E4094" w:rsidP="005E4094">
            <w:pPr>
              <w:spacing w:line="237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произведений.</w:t>
            </w:r>
          </w:p>
          <w:p w:rsidR="005E4094" w:rsidRPr="005E4094" w:rsidRDefault="005E4094" w:rsidP="005E4094">
            <w:pPr>
              <w:tabs>
                <w:tab w:val="left" w:pos="342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Выразительно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</w:p>
          <w:p w:rsidR="005E4094" w:rsidRPr="005E4094" w:rsidRDefault="005E4094" w:rsidP="005E409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художественный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текст.</w:t>
            </w:r>
          </w:p>
          <w:p w:rsidR="005E4094" w:rsidRPr="005E4094" w:rsidRDefault="005E4094" w:rsidP="005E4094">
            <w:pPr>
              <w:tabs>
                <w:tab w:val="left" w:pos="2051"/>
                <w:tab w:val="left" w:pos="4071"/>
              </w:tabs>
              <w:spacing w:before="1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Соотносить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иллюстрации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фрагментами</w:t>
            </w:r>
            <w:r w:rsidRPr="005E4094">
              <w:rPr>
                <w:rFonts w:ascii="Times New Roman" w:eastAsia="Times New Roman" w:hAnsi="Times New Roman" w:cs="Times New Roman"/>
                <w:spacing w:val="6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текстов.</w:t>
            </w:r>
            <w:r w:rsidRPr="005E4094">
              <w:rPr>
                <w:rFonts w:ascii="Times New Roman" w:eastAsia="Times New Roman" w:hAnsi="Times New Roman" w:cs="Times New Roman"/>
                <w:spacing w:val="6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наизусть</w:t>
            </w:r>
            <w:r w:rsidRPr="005E4094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стихотворение</w:t>
            </w:r>
            <w:r w:rsidRPr="005E409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5E409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Бианки</w:t>
            </w:r>
          </w:p>
          <w:p w:rsidR="005E4094" w:rsidRPr="005E4094" w:rsidRDefault="005E4094" w:rsidP="005E4094">
            <w:pPr>
              <w:spacing w:before="1"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Эник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(«Щенок»).</w:t>
            </w:r>
          </w:p>
        </w:tc>
      </w:tr>
      <w:tr w:rsidR="005E4094" w:rsidRPr="005E4094" w:rsidTr="009341CB">
        <w:trPr>
          <w:gridAfter w:val="1"/>
          <w:wAfter w:w="13" w:type="dxa"/>
          <w:trHeight w:val="1656"/>
        </w:trPr>
        <w:tc>
          <w:tcPr>
            <w:tcW w:w="1985" w:type="dxa"/>
            <w:gridSpan w:val="2"/>
          </w:tcPr>
          <w:p w:rsidR="005E4094" w:rsidRPr="005E4094" w:rsidRDefault="005E4094" w:rsidP="005E4094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года.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Прекрасное лето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</w:t>
            </w:r>
          </w:p>
        </w:tc>
        <w:tc>
          <w:tcPr>
            <w:tcW w:w="2410" w:type="dxa"/>
          </w:tcPr>
          <w:p w:rsidR="005E4094" w:rsidRPr="005E4094" w:rsidRDefault="005E4094" w:rsidP="005E4094">
            <w:pPr>
              <w:ind w:right="3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Сарыг-оол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С. «Че-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чектерим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»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(«Цветы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мои»).</w:t>
            </w:r>
          </w:p>
          <w:p w:rsidR="005E4094" w:rsidRPr="005E4094" w:rsidRDefault="005E4094" w:rsidP="005E4094">
            <w:pPr>
              <w:spacing w:line="237" w:lineRule="auto"/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Дупчур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Шарты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лаа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(«Стрекоза»).</w:t>
            </w:r>
          </w:p>
          <w:p w:rsidR="005E4094" w:rsidRPr="005E4094" w:rsidRDefault="005E4094" w:rsidP="005E409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Чюдюк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Хемчиим</w:t>
            </w:r>
            <w:proofErr w:type="spellEnd"/>
          </w:p>
          <w:p w:rsidR="005E4094" w:rsidRPr="005E4094" w:rsidRDefault="005E4094" w:rsidP="005E4094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бажы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Бай-ла-Талым»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(«Истоки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Хемчика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Бай-Тал</w:t>
            </w:r>
            <w:r w:rsidRPr="005E40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мой»).</w:t>
            </w:r>
          </w:p>
        </w:tc>
        <w:tc>
          <w:tcPr>
            <w:tcW w:w="851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97" w:type="dxa"/>
            <w:gridSpan w:val="2"/>
          </w:tcPr>
          <w:p w:rsidR="005E4094" w:rsidRPr="005E4094" w:rsidRDefault="005E4094" w:rsidP="005E4094">
            <w:pPr>
              <w:tabs>
                <w:tab w:val="left" w:pos="1785"/>
                <w:tab w:val="left" w:pos="2706"/>
                <w:tab w:val="left" w:pos="3011"/>
                <w:tab w:val="left" w:pos="3573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Отвечать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вопросы по содержанию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услышанного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произведения.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Целенаправленно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пополнять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активный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словарный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E4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запас.</w:t>
            </w:r>
            <w:r w:rsidRPr="005E40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Наблюдать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0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E409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изменениями</w:t>
            </w:r>
            <w:r w:rsidRPr="005E4094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тона</w:t>
            </w:r>
            <w:r w:rsidRPr="005E4094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5E4094" w:rsidRPr="005E4094" w:rsidRDefault="005E4094" w:rsidP="005E4094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темпа  </w:t>
            </w:r>
            <w:proofErr w:type="gram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5E4094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   </w:t>
            </w:r>
            <w:r w:rsidRPr="005E40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называя    </w:t>
            </w:r>
            <w:r w:rsidRPr="005E40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термины)    </w:t>
            </w:r>
            <w:r w:rsidRPr="005E4094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5E4094" w:rsidRPr="005E4094" w:rsidRDefault="005E4094" w:rsidP="005E4094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стихотворном</w:t>
            </w:r>
            <w:r w:rsidRPr="005E4094">
              <w:rPr>
                <w:rFonts w:ascii="Times New Roman" w:eastAsia="Times New Roman" w:hAnsi="Times New Roman" w:cs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тексте.</w:t>
            </w:r>
            <w:r w:rsidRPr="005E4094">
              <w:rPr>
                <w:rFonts w:ascii="Times New Roman" w:eastAsia="Times New Roman" w:hAnsi="Times New Roman" w:cs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Определять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названию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тему.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Создавать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прослушанного</w:t>
            </w:r>
            <w:r w:rsidRPr="005E40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произведения.</w:t>
            </w:r>
          </w:p>
          <w:p w:rsidR="005E4094" w:rsidRPr="005E4094" w:rsidRDefault="005E4094" w:rsidP="005E4094">
            <w:pPr>
              <w:spacing w:line="29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4094">
              <w:rPr>
                <w:rFonts w:ascii="Times New Roman" w:eastAsia="Times New Roman" w:hAnsi="Times New Roman" w:cs="Times New Roman"/>
                <w:b/>
                <w:position w:val="2"/>
                <w:sz w:val="24"/>
                <w:lang w:val="ru-RU"/>
              </w:rPr>
              <w:t>Читать</w:t>
            </w:r>
            <w:r w:rsidRPr="005E4094">
              <w:rPr>
                <w:rFonts w:ascii="Times New Roman" w:eastAsia="Times New Roman" w:hAnsi="Times New Roman" w:cs="Times New Roman"/>
                <w:b/>
                <w:spacing w:val="-2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position w:val="2"/>
                <w:sz w:val="24"/>
                <w:lang w:val="ru-RU"/>
              </w:rPr>
              <w:t>наизусть стихотворение</w:t>
            </w:r>
            <w:r w:rsidRPr="005E4094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</w:p>
          <w:p w:rsidR="005E4094" w:rsidRPr="005E4094" w:rsidRDefault="005E4094" w:rsidP="005E4094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Сарыг-оола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Чечектерим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5E40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(«Цветы</w:t>
            </w:r>
            <w:r w:rsidRPr="005E40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  <w:r w:rsidRPr="005E40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мои»).</w:t>
            </w:r>
          </w:p>
        </w:tc>
      </w:tr>
      <w:tr w:rsidR="005E4094" w:rsidRPr="005E4094" w:rsidTr="009341CB">
        <w:trPr>
          <w:gridAfter w:val="1"/>
          <w:wAfter w:w="13" w:type="dxa"/>
          <w:trHeight w:val="437"/>
        </w:trPr>
        <w:tc>
          <w:tcPr>
            <w:tcW w:w="1985" w:type="dxa"/>
            <w:gridSpan w:val="2"/>
          </w:tcPr>
          <w:p w:rsidR="005E4094" w:rsidRPr="005E4094" w:rsidRDefault="005E4094" w:rsidP="005E4094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</w:p>
        </w:tc>
        <w:tc>
          <w:tcPr>
            <w:tcW w:w="2410" w:type="dxa"/>
          </w:tcPr>
          <w:p w:rsidR="005E4094" w:rsidRPr="005E4094" w:rsidRDefault="005E4094" w:rsidP="005E4094">
            <w:pPr>
              <w:ind w:right="34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</w:tcPr>
          <w:p w:rsidR="005E4094" w:rsidRPr="005E4094" w:rsidRDefault="005E4094" w:rsidP="005E409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4094"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4697" w:type="dxa"/>
            <w:gridSpan w:val="2"/>
          </w:tcPr>
          <w:p w:rsidR="005E4094" w:rsidRPr="005E4094" w:rsidRDefault="005E4094" w:rsidP="005E4094">
            <w:pPr>
              <w:tabs>
                <w:tab w:val="left" w:pos="1785"/>
                <w:tab w:val="left" w:pos="2706"/>
                <w:tab w:val="left" w:pos="3011"/>
                <w:tab w:val="left" w:pos="3573"/>
              </w:tabs>
              <w:ind w:right="8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5E4094" w:rsidRPr="005E4094" w:rsidRDefault="005E4094" w:rsidP="005E4094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4"/>
        </w:rPr>
        <w:sectPr w:rsidR="005E4094" w:rsidRPr="005E4094">
          <w:pgSz w:w="11910" w:h="16840"/>
          <w:pgMar w:top="1120" w:right="480" w:bottom="1360" w:left="1480" w:header="0" w:footer="1167" w:gutter="0"/>
          <w:cols w:space="720"/>
        </w:sectPr>
      </w:pPr>
    </w:p>
    <w:p w:rsidR="005E4094" w:rsidRPr="005E4094" w:rsidRDefault="005E4094" w:rsidP="005E4094">
      <w:pPr>
        <w:widowControl w:val="0"/>
        <w:autoSpaceDE w:val="0"/>
        <w:autoSpaceDN w:val="0"/>
        <w:spacing w:after="0" w:line="26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0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ПОУРОЧНОЕ ПЛАНИРОВАНИЕ </w:t>
      </w:r>
    </w:p>
    <w:p w:rsidR="005E4094" w:rsidRPr="005E4094" w:rsidRDefault="005E4094" w:rsidP="005E4094">
      <w:pPr>
        <w:widowControl w:val="0"/>
        <w:autoSpaceDE w:val="0"/>
        <w:autoSpaceDN w:val="0"/>
        <w:spacing w:after="0" w:line="26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276"/>
        <w:gridCol w:w="1320"/>
        <w:gridCol w:w="165"/>
        <w:gridCol w:w="1080"/>
        <w:gridCol w:w="30"/>
        <w:gridCol w:w="1232"/>
        <w:gridCol w:w="1418"/>
        <w:gridCol w:w="2409"/>
      </w:tblGrid>
      <w:tr w:rsidR="009341CB" w:rsidRPr="005E4094" w:rsidTr="009341CB">
        <w:trPr>
          <w:trHeight w:val="66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   </w:t>
            </w: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41CB" w:rsidRDefault="009341CB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9341CB" w:rsidRPr="005E4094" w:rsidRDefault="009341CB" w:rsidP="009341CB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341CB" w:rsidRPr="005E4094" w:rsidTr="009341CB">
        <w:trPr>
          <w:trHeight w:val="63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529" w:type="dxa"/>
            <w:vMerge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41CB" w:rsidRPr="005E4094" w:rsidRDefault="003F04FC" w:rsidP="009341C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ins w:id="106" w:author="1290743" w:date="2024-09-17T15:38:00Z">
              <w:r>
                <w:rPr>
                  <w:rFonts w:ascii="Times New Roman" w:eastAsia="Calibri" w:hAnsi="Times New Roman" w:cs="Times New Roman"/>
                  <w:b/>
                  <w:color w:val="000000"/>
                  <w:sz w:val="24"/>
                </w:rPr>
                <w:t>Фактич</w:t>
              </w:r>
            </w:ins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41CB" w:rsidRPr="005E4094" w:rsidRDefault="009341CB" w:rsidP="009341C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2409" w:type="dxa"/>
            <w:vMerge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Ном-биле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таныжылга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Аас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чугаа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Слог.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Чурук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аас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чогаалынын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биче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Улегер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Дурген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чугаалар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9341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9341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ырылары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Авам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ачам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Авам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чараш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тоолу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Анай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Тоол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Дилги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ыттар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эвес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А, </w:t>
            </w:r>
            <w:proofErr w:type="gram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Л, М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кожуп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С, Н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1CB" w:rsidRPr="005E4094" w:rsidTr="009341C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А.Л.О.М.С.Н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ужуктерге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341CB" w:rsidRPr="005E4094" w:rsidRDefault="009341CB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</w:t>
            </w:r>
            <w:proofErr w:type="gram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Ч, Р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кожуп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«Уран –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малчын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Ооренген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ужуктеринге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Шулук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Н.Серенот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Малымайны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кожуп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Слогтар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коргускен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схема-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модельдер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«Орлан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чимисти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чыыр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Э, 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уннер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кожуп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Э, 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ужуктерге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К.Бижек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Шагаа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схема-биле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схема-биле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схема-биле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схема-биле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Д-Т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Шулук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Тараан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тараам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Шулук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Э.Кечил-оол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«Топ-топ»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номчууру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болгащ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С.Сурун-оол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Пагалар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Шулук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Бомбуум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«Дан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Чыыш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«Кызыл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дилги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Б.Дупчур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Шартылаа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Э.Мижит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«Жора»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Наадым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К-Х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Далган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Е,Ё,Ю,Я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кирген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Ь, Ф, Ц, Щ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кирген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04FC" w:rsidRPr="005E4094" w:rsidTr="003F04F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E409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Ооренген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ужукерин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катаптап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созуглелдер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биле </w:t>
            </w:r>
            <w:proofErr w:type="spellStart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ажыл</w:t>
            </w:r>
            <w:proofErr w:type="spellEnd"/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0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tcBorders>
              <w:righ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3F04FC" w:rsidRPr="005E4094" w:rsidRDefault="003F04FC" w:rsidP="005E40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4D94" w:rsidRDefault="00DC4D94"/>
    <w:sectPr w:rsidR="00DC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1C" w:rsidRDefault="00FF7E1C">
      <w:pPr>
        <w:spacing w:after="0" w:line="240" w:lineRule="auto"/>
      </w:pPr>
      <w:r>
        <w:separator/>
      </w:r>
    </w:p>
  </w:endnote>
  <w:endnote w:type="continuationSeparator" w:id="0">
    <w:p w:rsidR="00FF7E1C" w:rsidRDefault="00FF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CB" w:rsidRDefault="009341CB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B2986D2" wp14:editId="1325F0FF">
              <wp:simplePos x="0" y="0"/>
              <wp:positionH relativeFrom="page">
                <wp:posOffset>3916680</wp:posOffset>
              </wp:positionH>
              <wp:positionV relativeFrom="page">
                <wp:posOffset>9760585</wp:posOffset>
              </wp:positionV>
              <wp:extent cx="268605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1CB" w:rsidRDefault="009341CB">
                          <w:pPr>
                            <w:spacing w:before="1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986D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8.4pt;margin-top:768.55pt;width:21.15pt;height:13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" filled="f" stroked="f">
              <v:textbox inset="0,0,0,0">
                <w:txbxContent>
                  <w:p w:rsidR="009341CB" w:rsidRDefault="009341CB">
                    <w:pPr>
                      <w:spacing w:before="1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1C" w:rsidRDefault="00FF7E1C">
      <w:pPr>
        <w:spacing w:after="0" w:line="240" w:lineRule="auto"/>
      </w:pPr>
      <w:r>
        <w:separator/>
      </w:r>
    </w:p>
  </w:footnote>
  <w:footnote w:type="continuationSeparator" w:id="0">
    <w:p w:rsidR="00FF7E1C" w:rsidRDefault="00FF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44223"/>
    <w:multiLevelType w:val="hybridMultilevel"/>
    <w:tmpl w:val="E698D312"/>
    <w:lvl w:ilvl="0" w:tplc="1012D9DC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840FA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0AE67248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A8C40484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BD0AC29A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2E8AF324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345068C0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F4DEA07A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F88CDD48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1513232"/>
    <w:multiLevelType w:val="hybridMultilevel"/>
    <w:tmpl w:val="ABA2F32E"/>
    <w:lvl w:ilvl="0" w:tplc="F2182772">
      <w:start w:val="1"/>
      <w:numFmt w:val="decimal"/>
      <w:lvlText w:val="%1."/>
      <w:lvlJc w:val="left"/>
      <w:pPr>
        <w:ind w:left="13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7833E6">
      <w:numFmt w:val="bullet"/>
      <w:lvlText w:val="•"/>
      <w:lvlJc w:val="left"/>
      <w:pPr>
        <w:ind w:left="2218" w:hanging="423"/>
      </w:pPr>
      <w:rPr>
        <w:rFonts w:hint="default"/>
        <w:lang w:val="ru-RU" w:eastAsia="en-US" w:bidi="ar-SA"/>
      </w:rPr>
    </w:lvl>
    <w:lvl w:ilvl="2" w:tplc="7924F824">
      <w:numFmt w:val="bullet"/>
      <w:lvlText w:val="•"/>
      <w:lvlJc w:val="left"/>
      <w:pPr>
        <w:ind w:left="3076" w:hanging="423"/>
      </w:pPr>
      <w:rPr>
        <w:rFonts w:hint="default"/>
        <w:lang w:val="ru-RU" w:eastAsia="en-US" w:bidi="ar-SA"/>
      </w:rPr>
    </w:lvl>
    <w:lvl w:ilvl="3" w:tplc="48B6E1EC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 w:tplc="AAF4BC7C">
      <w:numFmt w:val="bullet"/>
      <w:lvlText w:val="•"/>
      <w:lvlJc w:val="left"/>
      <w:pPr>
        <w:ind w:left="4793" w:hanging="423"/>
      </w:pPr>
      <w:rPr>
        <w:rFonts w:hint="default"/>
        <w:lang w:val="ru-RU" w:eastAsia="en-US" w:bidi="ar-SA"/>
      </w:rPr>
    </w:lvl>
    <w:lvl w:ilvl="5" w:tplc="9AFAE272">
      <w:numFmt w:val="bullet"/>
      <w:lvlText w:val="•"/>
      <w:lvlJc w:val="left"/>
      <w:pPr>
        <w:ind w:left="5652" w:hanging="423"/>
      </w:pPr>
      <w:rPr>
        <w:rFonts w:hint="default"/>
        <w:lang w:val="ru-RU" w:eastAsia="en-US" w:bidi="ar-SA"/>
      </w:rPr>
    </w:lvl>
    <w:lvl w:ilvl="6" w:tplc="ED9864E2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7" w:tplc="CE8A3CD0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 w:tplc="497EDC3E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7C955AA"/>
    <w:multiLevelType w:val="hybridMultilevel"/>
    <w:tmpl w:val="3992EF20"/>
    <w:lvl w:ilvl="0" w:tplc="4F0C13C2">
      <w:numFmt w:val="bullet"/>
      <w:lvlText w:val=""/>
      <w:lvlJc w:val="left"/>
      <w:pPr>
        <w:ind w:left="219" w:hanging="423"/>
      </w:pPr>
      <w:rPr>
        <w:rFonts w:hint="default"/>
        <w:w w:val="99"/>
        <w:lang w:val="ru-RU" w:eastAsia="en-US" w:bidi="ar-SA"/>
      </w:rPr>
    </w:lvl>
    <w:lvl w:ilvl="1" w:tplc="35F68A9C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FC68D9D2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D9900C64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AFAAB29E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C45231D4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D90A029C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969A3AC4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FA9CFA04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91B09BE"/>
    <w:multiLevelType w:val="hybridMultilevel"/>
    <w:tmpl w:val="FE00CC0E"/>
    <w:lvl w:ilvl="0" w:tplc="F17CCBAC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567F80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EF8450AE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A82E8AB2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46383E96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4A3EA788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9D60E82A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4E42A26C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91BECAFE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06F3728"/>
    <w:multiLevelType w:val="hybridMultilevel"/>
    <w:tmpl w:val="59F6C9D4"/>
    <w:lvl w:ilvl="0" w:tplc="71BA4576">
      <w:start w:val="2"/>
      <w:numFmt w:val="decimal"/>
      <w:lvlText w:val="%1"/>
      <w:lvlJc w:val="left"/>
      <w:pPr>
        <w:ind w:left="4546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1E80CFE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2" w:tplc="BC221A30">
      <w:numFmt w:val="bullet"/>
      <w:lvlText w:val="•"/>
      <w:lvlJc w:val="left"/>
      <w:pPr>
        <w:ind w:left="5620" w:hanging="212"/>
      </w:pPr>
      <w:rPr>
        <w:rFonts w:hint="default"/>
        <w:lang w:val="ru-RU" w:eastAsia="en-US" w:bidi="ar-SA"/>
      </w:rPr>
    </w:lvl>
    <w:lvl w:ilvl="3" w:tplc="26DAF084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4" w:tplc="93640A88">
      <w:numFmt w:val="bullet"/>
      <w:lvlText w:val="•"/>
      <w:lvlJc w:val="left"/>
      <w:pPr>
        <w:ind w:left="6701" w:hanging="212"/>
      </w:pPr>
      <w:rPr>
        <w:rFonts w:hint="default"/>
        <w:lang w:val="ru-RU" w:eastAsia="en-US" w:bidi="ar-SA"/>
      </w:rPr>
    </w:lvl>
    <w:lvl w:ilvl="5" w:tplc="6456B38C">
      <w:numFmt w:val="bullet"/>
      <w:lvlText w:val="•"/>
      <w:lvlJc w:val="left"/>
      <w:pPr>
        <w:ind w:left="7242" w:hanging="212"/>
      </w:pPr>
      <w:rPr>
        <w:rFonts w:hint="default"/>
        <w:lang w:val="ru-RU" w:eastAsia="en-US" w:bidi="ar-SA"/>
      </w:rPr>
    </w:lvl>
    <w:lvl w:ilvl="6" w:tplc="980699EE">
      <w:numFmt w:val="bullet"/>
      <w:lvlText w:val="•"/>
      <w:lvlJc w:val="left"/>
      <w:pPr>
        <w:ind w:left="7782" w:hanging="212"/>
      </w:pPr>
      <w:rPr>
        <w:rFonts w:hint="default"/>
        <w:lang w:val="ru-RU" w:eastAsia="en-US" w:bidi="ar-SA"/>
      </w:rPr>
    </w:lvl>
    <w:lvl w:ilvl="7" w:tplc="C89CB190">
      <w:numFmt w:val="bullet"/>
      <w:lvlText w:val="•"/>
      <w:lvlJc w:val="left"/>
      <w:pPr>
        <w:ind w:left="8322" w:hanging="212"/>
      </w:pPr>
      <w:rPr>
        <w:rFonts w:hint="default"/>
        <w:lang w:val="ru-RU" w:eastAsia="en-US" w:bidi="ar-SA"/>
      </w:rPr>
    </w:lvl>
    <w:lvl w:ilvl="8" w:tplc="7D1639D6">
      <w:numFmt w:val="bullet"/>
      <w:lvlText w:val="•"/>
      <w:lvlJc w:val="left"/>
      <w:pPr>
        <w:ind w:left="886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150578D"/>
    <w:multiLevelType w:val="hybridMultilevel"/>
    <w:tmpl w:val="F0E63796"/>
    <w:lvl w:ilvl="0" w:tplc="FEF22434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D8140E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B5A2B882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E4CE6E88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D4BA6F50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D3DE9EBA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DF8CA692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AAFC209A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0C1610C6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79F66FB"/>
    <w:multiLevelType w:val="hybridMultilevel"/>
    <w:tmpl w:val="D42EA47E"/>
    <w:lvl w:ilvl="0" w:tplc="FDEC03F4">
      <w:start w:val="2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68D0DE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5CBC063C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9C5870C6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E3749404">
      <w:numFmt w:val="bullet"/>
      <w:lvlText w:val="•"/>
      <w:lvlJc w:val="left"/>
      <w:pPr>
        <w:ind w:left="4661" w:hanging="212"/>
      </w:pPr>
      <w:rPr>
        <w:rFonts w:hint="default"/>
        <w:lang w:val="ru-RU" w:eastAsia="en-US" w:bidi="ar-SA"/>
      </w:rPr>
    </w:lvl>
    <w:lvl w:ilvl="5" w:tplc="01183426">
      <w:numFmt w:val="bullet"/>
      <w:lvlText w:val="•"/>
      <w:lvlJc w:val="left"/>
      <w:pPr>
        <w:ind w:left="5542" w:hanging="212"/>
      </w:pPr>
      <w:rPr>
        <w:rFonts w:hint="default"/>
        <w:lang w:val="ru-RU" w:eastAsia="en-US" w:bidi="ar-SA"/>
      </w:rPr>
    </w:lvl>
    <w:lvl w:ilvl="6" w:tplc="1840A0EC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09181B1A">
      <w:numFmt w:val="bullet"/>
      <w:lvlText w:val="•"/>
      <w:lvlJc w:val="left"/>
      <w:pPr>
        <w:ind w:left="7302" w:hanging="212"/>
      </w:pPr>
      <w:rPr>
        <w:rFonts w:hint="default"/>
        <w:lang w:val="ru-RU" w:eastAsia="en-US" w:bidi="ar-SA"/>
      </w:rPr>
    </w:lvl>
    <w:lvl w:ilvl="8" w:tplc="35542E72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32C75D1"/>
    <w:multiLevelType w:val="hybridMultilevel"/>
    <w:tmpl w:val="2D94FA36"/>
    <w:lvl w:ilvl="0" w:tplc="A894CD34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A86318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007841A2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3D0C5EB2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6FFC8CFA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DAAA45DC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7A6CEA20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8848933E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559A74E4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5B1224D"/>
    <w:multiLevelType w:val="hybridMultilevel"/>
    <w:tmpl w:val="594A075C"/>
    <w:lvl w:ilvl="0" w:tplc="8EFA7C42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A41610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BC00E9F0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4FACDCBA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85EE981A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A4A2655A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C27229BA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11B6BC98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B0401020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292113F8"/>
    <w:multiLevelType w:val="hybridMultilevel"/>
    <w:tmpl w:val="9DAC69D4"/>
    <w:lvl w:ilvl="0" w:tplc="5364B684">
      <w:numFmt w:val="bullet"/>
      <w:lvlText w:val=""/>
      <w:lvlJc w:val="left"/>
      <w:pPr>
        <w:ind w:left="21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A426DE8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DE54C188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26C6FDD0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A726D7CA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F4EA5594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7D7A3242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604010B2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C1427C88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318E615B"/>
    <w:multiLevelType w:val="hybridMultilevel"/>
    <w:tmpl w:val="780018E4"/>
    <w:lvl w:ilvl="0" w:tplc="6B1A5F22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74CCE6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51CC838E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6D605566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8BAA6FC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D4F2E538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497ED6BA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4EAA4720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ED66048E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4FD619FB"/>
    <w:multiLevelType w:val="hybridMultilevel"/>
    <w:tmpl w:val="B3DC6DD2"/>
    <w:lvl w:ilvl="0" w:tplc="9BCC9230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0E2AE8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7C484F46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9B6E4AB6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83F2454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3FBA0E72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9398D856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D4509348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DEDAF76C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50F7609E"/>
    <w:multiLevelType w:val="hybridMultilevel"/>
    <w:tmpl w:val="B6EC03E2"/>
    <w:lvl w:ilvl="0" w:tplc="5AB67298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E25D06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25C67D4E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A18E700C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151E7224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5A6693C8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E17E3A14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96F6FD36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BCE0619C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2705A17"/>
    <w:multiLevelType w:val="hybridMultilevel"/>
    <w:tmpl w:val="E7F4153A"/>
    <w:lvl w:ilvl="0" w:tplc="B2BC85B4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6A70E8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D59C611C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F6ACD266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2AC40B5A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F380060C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66BE03A0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5F1E7DB2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8B28E738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A2A4A24"/>
    <w:multiLevelType w:val="hybridMultilevel"/>
    <w:tmpl w:val="04D81322"/>
    <w:lvl w:ilvl="0" w:tplc="6AEA1E9C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0A139E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E9ECB7F0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E5B044CE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FD9857F4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A2CE48EA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BBCC3B84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94AE4FBA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0B76E7BC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66F333D5"/>
    <w:multiLevelType w:val="hybridMultilevel"/>
    <w:tmpl w:val="7ED645FC"/>
    <w:lvl w:ilvl="0" w:tplc="20BC14B4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FA5F54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8092BFFA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78107678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63EE2B1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850203B8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1BE45934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98E889C6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D6BEF7A8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82C2389"/>
    <w:multiLevelType w:val="hybridMultilevel"/>
    <w:tmpl w:val="E754440E"/>
    <w:lvl w:ilvl="0" w:tplc="216217CC">
      <w:start w:val="1"/>
      <w:numFmt w:val="decimal"/>
      <w:lvlText w:val="%1."/>
      <w:lvlJc w:val="left"/>
      <w:pPr>
        <w:ind w:left="13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AB328">
      <w:numFmt w:val="bullet"/>
      <w:lvlText w:val="•"/>
      <w:lvlJc w:val="left"/>
      <w:pPr>
        <w:ind w:left="2218" w:hanging="423"/>
      </w:pPr>
      <w:rPr>
        <w:rFonts w:hint="default"/>
        <w:lang w:val="ru-RU" w:eastAsia="en-US" w:bidi="ar-SA"/>
      </w:rPr>
    </w:lvl>
    <w:lvl w:ilvl="2" w:tplc="B5785CA6">
      <w:numFmt w:val="bullet"/>
      <w:lvlText w:val="•"/>
      <w:lvlJc w:val="left"/>
      <w:pPr>
        <w:ind w:left="3076" w:hanging="423"/>
      </w:pPr>
      <w:rPr>
        <w:rFonts w:hint="default"/>
        <w:lang w:val="ru-RU" w:eastAsia="en-US" w:bidi="ar-SA"/>
      </w:rPr>
    </w:lvl>
    <w:lvl w:ilvl="3" w:tplc="AF143E14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 w:tplc="F2E01E3C">
      <w:numFmt w:val="bullet"/>
      <w:lvlText w:val="•"/>
      <w:lvlJc w:val="left"/>
      <w:pPr>
        <w:ind w:left="4793" w:hanging="423"/>
      </w:pPr>
      <w:rPr>
        <w:rFonts w:hint="default"/>
        <w:lang w:val="ru-RU" w:eastAsia="en-US" w:bidi="ar-SA"/>
      </w:rPr>
    </w:lvl>
    <w:lvl w:ilvl="5" w:tplc="51189538">
      <w:numFmt w:val="bullet"/>
      <w:lvlText w:val="•"/>
      <w:lvlJc w:val="left"/>
      <w:pPr>
        <w:ind w:left="5652" w:hanging="423"/>
      </w:pPr>
      <w:rPr>
        <w:rFonts w:hint="default"/>
        <w:lang w:val="ru-RU" w:eastAsia="en-US" w:bidi="ar-SA"/>
      </w:rPr>
    </w:lvl>
    <w:lvl w:ilvl="6" w:tplc="03EE2136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7" w:tplc="5590F546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 w:tplc="1CD6BD3C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6875306F"/>
    <w:multiLevelType w:val="hybridMultilevel"/>
    <w:tmpl w:val="AFC80C86"/>
    <w:lvl w:ilvl="0" w:tplc="D2BAC728">
      <w:start w:val="1"/>
      <w:numFmt w:val="decimal"/>
      <w:lvlText w:val="%1."/>
      <w:lvlJc w:val="left"/>
      <w:pPr>
        <w:ind w:left="13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E6682">
      <w:numFmt w:val="bullet"/>
      <w:lvlText w:val="•"/>
      <w:lvlJc w:val="left"/>
      <w:pPr>
        <w:ind w:left="2218" w:hanging="423"/>
      </w:pPr>
      <w:rPr>
        <w:rFonts w:hint="default"/>
        <w:lang w:val="ru-RU" w:eastAsia="en-US" w:bidi="ar-SA"/>
      </w:rPr>
    </w:lvl>
    <w:lvl w:ilvl="2" w:tplc="F7AC1D5C">
      <w:numFmt w:val="bullet"/>
      <w:lvlText w:val="•"/>
      <w:lvlJc w:val="left"/>
      <w:pPr>
        <w:ind w:left="3076" w:hanging="423"/>
      </w:pPr>
      <w:rPr>
        <w:rFonts w:hint="default"/>
        <w:lang w:val="ru-RU" w:eastAsia="en-US" w:bidi="ar-SA"/>
      </w:rPr>
    </w:lvl>
    <w:lvl w:ilvl="3" w:tplc="915AA79C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 w:tplc="AB126914">
      <w:numFmt w:val="bullet"/>
      <w:lvlText w:val="•"/>
      <w:lvlJc w:val="left"/>
      <w:pPr>
        <w:ind w:left="4793" w:hanging="423"/>
      </w:pPr>
      <w:rPr>
        <w:rFonts w:hint="default"/>
        <w:lang w:val="ru-RU" w:eastAsia="en-US" w:bidi="ar-SA"/>
      </w:rPr>
    </w:lvl>
    <w:lvl w:ilvl="5" w:tplc="A3B4D79A">
      <w:numFmt w:val="bullet"/>
      <w:lvlText w:val="•"/>
      <w:lvlJc w:val="left"/>
      <w:pPr>
        <w:ind w:left="5652" w:hanging="423"/>
      </w:pPr>
      <w:rPr>
        <w:rFonts w:hint="default"/>
        <w:lang w:val="ru-RU" w:eastAsia="en-US" w:bidi="ar-SA"/>
      </w:rPr>
    </w:lvl>
    <w:lvl w:ilvl="6" w:tplc="D07816F0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7" w:tplc="3F3C3028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 w:tplc="DA9AEF90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699955D7"/>
    <w:multiLevelType w:val="hybridMultilevel"/>
    <w:tmpl w:val="ADFE88E6"/>
    <w:lvl w:ilvl="0" w:tplc="4C420BAE">
      <w:start w:val="1"/>
      <w:numFmt w:val="decimal"/>
      <w:lvlText w:val="%1."/>
      <w:lvlJc w:val="left"/>
      <w:pPr>
        <w:ind w:left="13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84B360">
      <w:numFmt w:val="bullet"/>
      <w:lvlText w:val="•"/>
      <w:lvlJc w:val="left"/>
      <w:pPr>
        <w:ind w:left="2218" w:hanging="423"/>
      </w:pPr>
      <w:rPr>
        <w:rFonts w:hint="default"/>
        <w:lang w:val="ru-RU" w:eastAsia="en-US" w:bidi="ar-SA"/>
      </w:rPr>
    </w:lvl>
    <w:lvl w:ilvl="2" w:tplc="F872B084">
      <w:numFmt w:val="bullet"/>
      <w:lvlText w:val="•"/>
      <w:lvlJc w:val="left"/>
      <w:pPr>
        <w:ind w:left="3076" w:hanging="423"/>
      </w:pPr>
      <w:rPr>
        <w:rFonts w:hint="default"/>
        <w:lang w:val="ru-RU" w:eastAsia="en-US" w:bidi="ar-SA"/>
      </w:rPr>
    </w:lvl>
    <w:lvl w:ilvl="3" w:tplc="67A0BF2A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 w:tplc="3814A28A">
      <w:numFmt w:val="bullet"/>
      <w:lvlText w:val="•"/>
      <w:lvlJc w:val="left"/>
      <w:pPr>
        <w:ind w:left="4793" w:hanging="423"/>
      </w:pPr>
      <w:rPr>
        <w:rFonts w:hint="default"/>
        <w:lang w:val="ru-RU" w:eastAsia="en-US" w:bidi="ar-SA"/>
      </w:rPr>
    </w:lvl>
    <w:lvl w:ilvl="5" w:tplc="3A923BD2">
      <w:numFmt w:val="bullet"/>
      <w:lvlText w:val="•"/>
      <w:lvlJc w:val="left"/>
      <w:pPr>
        <w:ind w:left="5652" w:hanging="423"/>
      </w:pPr>
      <w:rPr>
        <w:rFonts w:hint="default"/>
        <w:lang w:val="ru-RU" w:eastAsia="en-US" w:bidi="ar-SA"/>
      </w:rPr>
    </w:lvl>
    <w:lvl w:ilvl="6" w:tplc="685AB03E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7" w:tplc="CF661790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 w:tplc="61708612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6A877B0C"/>
    <w:multiLevelType w:val="hybridMultilevel"/>
    <w:tmpl w:val="B9BA8334"/>
    <w:lvl w:ilvl="0" w:tplc="048E3452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84EBC0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BB5091D0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80C4431A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AF9C7302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805E24EC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C05E5A0C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F69EADEA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5F10703A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6D9F3F7C"/>
    <w:multiLevelType w:val="hybridMultilevel"/>
    <w:tmpl w:val="5F049B68"/>
    <w:lvl w:ilvl="0" w:tplc="5906B8E6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8E6378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80C0BA46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B9C8AA58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72129BF0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BC72E4BA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49C09900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06E61298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BF9C64FA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6E8A6512"/>
    <w:multiLevelType w:val="hybridMultilevel"/>
    <w:tmpl w:val="7D9AF9B0"/>
    <w:lvl w:ilvl="0" w:tplc="86C01D54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8E5CF0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BB8C5C86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FABEEDEC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2820B9F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E940F4D4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0450B97C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7D78EDE6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3AE487DE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718E1E00"/>
    <w:multiLevelType w:val="hybridMultilevel"/>
    <w:tmpl w:val="248C880C"/>
    <w:lvl w:ilvl="0" w:tplc="C5C6C47E">
      <w:start w:val="1"/>
      <w:numFmt w:val="decimal"/>
      <w:lvlText w:val="%1."/>
      <w:lvlJc w:val="left"/>
      <w:pPr>
        <w:ind w:left="5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08E092">
      <w:start w:val="1"/>
      <w:numFmt w:val="decimal"/>
      <w:lvlText w:val="%2."/>
      <w:lvlJc w:val="left"/>
      <w:pPr>
        <w:ind w:left="297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B326E3E">
      <w:numFmt w:val="bullet"/>
      <w:lvlText w:val="•"/>
      <w:lvlJc w:val="left"/>
      <w:pPr>
        <w:ind w:left="3753" w:hanging="284"/>
      </w:pPr>
      <w:rPr>
        <w:rFonts w:hint="default"/>
        <w:lang w:val="ru-RU" w:eastAsia="en-US" w:bidi="ar-SA"/>
      </w:rPr>
    </w:lvl>
    <w:lvl w:ilvl="3" w:tplc="D5968460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4" w:tplc="CAEECA6A">
      <w:numFmt w:val="bullet"/>
      <w:lvlText w:val="•"/>
      <w:lvlJc w:val="left"/>
      <w:pPr>
        <w:ind w:left="5301" w:hanging="284"/>
      </w:pPr>
      <w:rPr>
        <w:rFonts w:hint="default"/>
        <w:lang w:val="ru-RU" w:eastAsia="en-US" w:bidi="ar-SA"/>
      </w:rPr>
    </w:lvl>
    <w:lvl w:ilvl="5" w:tplc="E712440E">
      <w:numFmt w:val="bullet"/>
      <w:lvlText w:val="•"/>
      <w:lvlJc w:val="left"/>
      <w:pPr>
        <w:ind w:left="6075" w:hanging="284"/>
      </w:pPr>
      <w:rPr>
        <w:rFonts w:hint="default"/>
        <w:lang w:val="ru-RU" w:eastAsia="en-US" w:bidi="ar-SA"/>
      </w:rPr>
    </w:lvl>
    <w:lvl w:ilvl="6" w:tplc="43B4E1C4">
      <w:numFmt w:val="bullet"/>
      <w:lvlText w:val="•"/>
      <w:lvlJc w:val="left"/>
      <w:pPr>
        <w:ind w:left="6848" w:hanging="284"/>
      </w:pPr>
      <w:rPr>
        <w:rFonts w:hint="default"/>
        <w:lang w:val="ru-RU" w:eastAsia="en-US" w:bidi="ar-SA"/>
      </w:rPr>
    </w:lvl>
    <w:lvl w:ilvl="7" w:tplc="DBA29982"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  <w:lvl w:ilvl="8" w:tplc="9D402AA2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47D3656"/>
    <w:multiLevelType w:val="hybridMultilevel"/>
    <w:tmpl w:val="8E6661F6"/>
    <w:lvl w:ilvl="0" w:tplc="A136FD76">
      <w:start w:val="5"/>
      <w:numFmt w:val="decimal"/>
      <w:lvlText w:val="%1."/>
      <w:lvlJc w:val="left"/>
      <w:pPr>
        <w:ind w:left="94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5A06440">
      <w:start w:val="2"/>
      <w:numFmt w:val="bullet"/>
      <w:lvlText w:val=""/>
      <w:lvlJc w:val="left"/>
      <w:pPr>
        <w:ind w:left="219" w:hanging="423"/>
        <w:jc w:val="right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6406CE4">
      <w:numFmt w:val="bullet"/>
      <w:lvlText w:val="•"/>
      <w:lvlJc w:val="left"/>
      <w:pPr>
        <w:ind w:left="4100" w:hanging="423"/>
      </w:pPr>
      <w:rPr>
        <w:rFonts w:hint="default"/>
        <w:lang w:val="ru-RU" w:eastAsia="en-US" w:bidi="ar-SA"/>
      </w:rPr>
    </w:lvl>
    <w:lvl w:ilvl="3" w:tplc="D646C10C">
      <w:numFmt w:val="bullet"/>
      <w:lvlText w:val="•"/>
      <w:lvlJc w:val="left"/>
      <w:pPr>
        <w:ind w:left="4660" w:hanging="423"/>
      </w:pPr>
      <w:rPr>
        <w:rFonts w:hint="default"/>
        <w:lang w:val="ru-RU" w:eastAsia="en-US" w:bidi="ar-SA"/>
      </w:rPr>
    </w:lvl>
    <w:lvl w:ilvl="4" w:tplc="6400CE72">
      <w:numFmt w:val="bullet"/>
      <w:lvlText w:val="•"/>
      <w:lvlJc w:val="left"/>
      <w:pPr>
        <w:ind w:left="5414" w:hanging="423"/>
      </w:pPr>
      <w:rPr>
        <w:rFonts w:hint="default"/>
        <w:lang w:val="ru-RU" w:eastAsia="en-US" w:bidi="ar-SA"/>
      </w:rPr>
    </w:lvl>
    <w:lvl w:ilvl="5" w:tplc="8E54C50A">
      <w:numFmt w:val="bullet"/>
      <w:lvlText w:val="•"/>
      <w:lvlJc w:val="left"/>
      <w:pPr>
        <w:ind w:left="6169" w:hanging="423"/>
      </w:pPr>
      <w:rPr>
        <w:rFonts w:hint="default"/>
        <w:lang w:val="ru-RU" w:eastAsia="en-US" w:bidi="ar-SA"/>
      </w:rPr>
    </w:lvl>
    <w:lvl w:ilvl="6" w:tplc="9260D876">
      <w:numFmt w:val="bullet"/>
      <w:lvlText w:val="•"/>
      <w:lvlJc w:val="left"/>
      <w:pPr>
        <w:ind w:left="6924" w:hanging="423"/>
      </w:pPr>
      <w:rPr>
        <w:rFonts w:hint="default"/>
        <w:lang w:val="ru-RU" w:eastAsia="en-US" w:bidi="ar-SA"/>
      </w:rPr>
    </w:lvl>
    <w:lvl w:ilvl="7" w:tplc="C2769BA0">
      <w:numFmt w:val="bullet"/>
      <w:lvlText w:val="•"/>
      <w:lvlJc w:val="left"/>
      <w:pPr>
        <w:ind w:left="7679" w:hanging="423"/>
      </w:pPr>
      <w:rPr>
        <w:rFonts w:hint="default"/>
        <w:lang w:val="ru-RU" w:eastAsia="en-US" w:bidi="ar-SA"/>
      </w:rPr>
    </w:lvl>
    <w:lvl w:ilvl="8" w:tplc="F976CBEC">
      <w:numFmt w:val="bullet"/>
      <w:lvlText w:val="•"/>
      <w:lvlJc w:val="left"/>
      <w:pPr>
        <w:ind w:left="8434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78714D87"/>
    <w:multiLevelType w:val="hybridMultilevel"/>
    <w:tmpl w:val="F0627F1E"/>
    <w:lvl w:ilvl="0" w:tplc="28269C72">
      <w:start w:val="1"/>
      <w:numFmt w:val="decimal"/>
      <w:lvlText w:val="%1."/>
      <w:lvlJc w:val="left"/>
      <w:pPr>
        <w:ind w:left="2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D09F7E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254E9468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C45804B8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826261F6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9B56B34E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674A009C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AA587A2A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FB7687AA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7AD22227"/>
    <w:multiLevelType w:val="hybridMultilevel"/>
    <w:tmpl w:val="EA8A6426"/>
    <w:lvl w:ilvl="0" w:tplc="9426164C">
      <w:start w:val="1"/>
      <w:numFmt w:val="decimal"/>
      <w:lvlText w:val="%1."/>
      <w:lvlJc w:val="left"/>
      <w:pPr>
        <w:ind w:left="13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EC78C4">
      <w:numFmt w:val="bullet"/>
      <w:lvlText w:val="•"/>
      <w:lvlJc w:val="left"/>
      <w:pPr>
        <w:ind w:left="2218" w:hanging="423"/>
      </w:pPr>
      <w:rPr>
        <w:rFonts w:hint="default"/>
        <w:lang w:val="ru-RU" w:eastAsia="en-US" w:bidi="ar-SA"/>
      </w:rPr>
    </w:lvl>
    <w:lvl w:ilvl="2" w:tplc="63F64ECA">
      <w:numFmt w:val="bullet"/>
      <w:lvlText w:val="•"/>
      <w:lvlJc w:val="left"/>
      <w:pPr>
        <w:ind w:left="3076" w:hanging="423"/>
      </w:pPr>
      <w:rPr>
        <w:rFonts w:hint="default"/>
        <w:lang w:val="ru-RU" w:eastAsia="en-US" w:bidi="ar-SA"/>
      </w:rPr>
    </w:lvl>
    <w:lvl w:ilvl="3" w:tplc="1F2C43CE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 w:tplc="B2DAE9BA">
      <w:numFmt w:val="bullet"/>
      <w:lvlText w:val="•"/>
      <w:lvlJc w:val="left"/>
      <w:pPr>
        <w:ind w:left="4793" w:hanging="423"/>
      </w:pPr>
      <w:rPr>
        <w:rFonts w:hint="default"/>
        <w:lang w:val="ru-RU" w:eastAsia="en-US" w:bidi="ar-SA"/>
      </w:rPr>
    </w:lvl>
    <w:lvl w:ilvl="5" w:tplc="114AAE72">
      <w:numFmt w:val="bullet"/>
      <w:lvlText w:val="•"/>
      <w:lvlJc w:val="left"/>
      <w:pPr>
        <w:ind w:left="5652" w:hanging="423"/>
      </w:pPr>
      <w:rPr>
        <w:rFonts w:hint="default"/>
        <w:lang w:val="ru-RU" w:eastAsia="en-US" w:bidi="ar-SA"/>
      </w:rPr>
    </w:lvl>
    <w:lvl w:ilvl="6" w:tplc="FA2C1A10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7" w:tplc="588080B0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 w:tplc="4D90F2B2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7FDC6A28"/>
    <w:multiLevelType w:val="hybridMultilevel"/>
    <w:tmpl w:val="B40EF4F6"/>
    <w:lvl w:ilvl="0" w:tplc="47166822">
      <w:start w:val="2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8E08438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E0B4D506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D6F4F6DA">
      <w:numFmt w:val="bullet"/>
      <w:lvlText w:val="•"/>
      <w:lvlJc w:val="left"/>
      <w:pPr>
        <w:ind w:left="3781" w:hanging="212"/>
      </w:pPr>
      <w:rPr>
        <w:rFonts w:hint="default"/>
        <w:lang w:val="ru-RU" w:eastAsia="en-US" w:bidi="ar-SA"/>
      </w:rPr>
    </w:lvl>
    <w:lvl w:ilvl="4" w:tplc="CB0ABE1E">
      <w:numFmt w:val="bullet"/>
      <w:lvlText w:val="•"/>
      <w:lvlJc w:val="left"/>
      <w:pPr>
        <w:ind w:left="4661" w:hanging="212"/>
      </w:pPr>
      <w:rPr>
        <w:rFonts w:hint="default"/>
        <w:lang w:val="ru-RU" w:eastAsia="en-US" w:bidi="ar-SA"/>
      </w:rPr>
    </w:lvl>
    <w:lvl w:ilvl="5" w:tplc="34865D32">
      <w:numFmt w:val="bullet"/>
      <w:lvlText w:val="•"/>
      <w:lvlJc w:val="left"/>
      <w:pPr>
        <w:ind w:left="5542" w:hanging="212"/>
      </w:pPr>
      <w:rPr>
        <w:rFonts w:hint="default"/>
        <w:lang w:val="ru-RU" w:eastAsia="en-US" w:bidi="ar-SA"/>
      </w:rPr>
    </w:lvl>
    <w:lvl w:ilvl="6" w:tplc="E3CC85A4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89389B2E">
      <w:numFmt w:val="bullet"/>
      <w:lvlText w:val="•"/>
      <w:lvlJc w:val="left"/>
      <w:pPr>
        <w:ind w:left="7302" w:hanging="212"/>
      </w:pPr>
      <w:rPr>
        <w:rFonts w:hint="default"/>
        <w:lang w:val="ru-RU" w:eastAsia="en-US" w:bidi="ar-SA"/>
      </w:rPr>
    </w:lvl>
    <w:lvl w:ilvl="8" w:tplc="C2E6895C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20"/>
  </w:num>
  <w:num w:numId="5">
    <w:abstractNumId w:val="16"/>
  </w:num>
  <w:num w:numId="6">
    <w:abstractNumId w:val="13"/>
  </w:num>
  <w:num w:numId="7">
    <w:abstractNumId w:val="4"/>
  </w:num>
  <w:num w:numId="8">
    <w:abstractNumId w:val="25"/>
  </w:num>
  <w:num w:numId="9">
    <w:abstractNumId w:val="24"/>
  </w:num>
  <w:num w:numId="10">
    <w:abstractNumId w:val="12"/>
  </w:num>
  <w:num w:numId="11">
    <w:abstractNumId w:val="15"/>
  </w:num>
  <w:num w:numId="12">
    <w:abstractNumId w:val="19"/>
  </w:num>
  <w:num w:numId="13">
    <w:abstractNumId w:val="27"/>
  </w:num>
  <w:num w:numId="14">
    <w:abstractNumId w:val="26"/>
  </w:num>
  <w:num w:numId="15">
    <w:abstractNumId w:val="9"/>
  </w:num>
  <w:num w:numId="16">
    <w:abstractNumId w:val="2"/>
  </w:num>
  <w:num w:numId="17">
    <w:abstractNumId w:val="21"/>
  </w:num>
  <w:num w:numId="18">
    <w:abstractNumId w:val="11"/>
  </w:num>
  <w:num w:numId="19">
    <w:abstractNumId w:val="1"/>
  </w:num>
  <w:num w:numId="20">
    <w:abstractNumId w:val="14"/>
  </w:num>
  <w:num w:numId="21">
    <w:abstractNumId w:val="17"/>
  </w:num>
  <w:num w:numId="22">
    <w:abstractNumId w:val="7"/>
  </w:num>
  <w:num w:numId="23">
    <w:abstractNumId w:val="8"/>
  </w:num>
  <w:num w:numId="24">
    <w:abstractNumId w:val="18"/>
  </w:num>
  <w:num w:numId="25">
    <w:abstractNumId w:val="5"/>
  </w:num>
  <w:num w:numId="26">
    <w:abstractNumId w:val="10"/>
  </w:num>
  <w:num w:numId="27">
    <w:abstractNumId w:val="23"/>
  </w:num>
  <w:num w:numId="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кола">
    <w15:presenceInfo w15:providerId="None" w15:userId="Школ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76"/>
    <w:rsid w:val="002650BC"/>
    <w:rsid w:val="003F04FC"/>
    <w:rsid w:val="005E4094"/>
    <w:rsid w:val="008576FB"/>
    <w:rsid w:val="008A6B93"/>
    <w:rsid w:val="009341CB"/>
    <w:rsid w:val="00AA7547"/>
    <w:rsid w:val="00B47AF5"/>
    <w:rsid w:val="00C55AE9"/>
    <w:rsid w:val="00C75466"/>
    <w:rsid w:val="00C85030"/>
    <w:rsid w:val="00DC4D94"/>
    <w:rsid w:val="00EF6976"/>
    <w:rsid w:val="00F1699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86660"/>
  <w15:docId w15:val="{CE8FE5BC-0867-4E3E-8C97-20311447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4094"/>
    <w:pPr>
      <w:widowControl w:val="0"/>
      <w:autoSpaceDE w:val="0"/>
      <w:autoSpaceDN w:val="0"/>
      <w:spacing w:before="67"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409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4094"/>
  </w:style>
  <w:style w:type="table" w:customStyle="1" w:styleId="TableNormal">
    <w:name w:val="Table Normal"/>
    <w:uiPriority w:val="2"/>
    <w:semiHidden/>
    <w:unhideWhenUsed/>
    <w:qFormat/>
    <w:rsid w:val="005E40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E4094"/>
    <w:pPr>
      <w:widowControl w:val="0"/>
      <w:autoSpaceDE w:val="0"/>
      <w:autoSpaceDN w:val="0"/>
      <w:spacing w:before="149" w:after="0" w:line="240" w:lineRule="auto"/>
      <w:ind w:left="502" w:hanging="28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4094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0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E4094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E409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E4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094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E409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E409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E409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E409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5E409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6829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Школа</cp:lastModifiedBy>
  <cp:revision>7</cp:revision>
  <cp:lastPrinted>2024-09-17T08:40:00Z</cp:lastPrinted>
  <dcterms:created xsi:type="dcterms:W3CDTF">2024-09-14T12:14:00Z</dcterms:created>
  <dcterms:modified xsi:type="dcterms:W3CDTF">2024-10-08T13:35:00Z</dcterms:modified>
</cp:coreProperties>
</file>